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Pr="00FD5EB1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proofErr w:type="gramStart"/>
      <w:r>
        <w:t>202</w:t>
      </w:r>
      <w:r w:rsidR="003C38AC">
        <w:t>4</w:t>
      </w:r>
      <w:r w:rsidR="0072711D" w:rsidRPr="00FD5EB1">
        <w:t xml:space="preserve">  год</w:t>
      </w:r>
      <w:proofErr w:type="gramEnd"/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E7344D" w:rsidRDefault="00E7344D" w:rsidP="00384B72">
      <w:pPr>
        <w:pStyle w:val="a7"/>
        <w:tabs>
          <w:tab w:val="left" w:pos="567"/>
        </w:tabs>
        <w:ind w:left="426"/>
        <w:jc w:val="center"/>
        <w:rPr>
          <w:u w:val="single"/>
        </w:rPr>
      </w:pPr>
      <w:r w:rsidRPr="00E7344D">
        <w:rPr>
          <w:u w:val="single"/>
        </w:rPr>
        <w:lastRenderedPageBreak/>
        <w:t>К</w:t>
      </w:r>
      <w:r w:rsidR="0072711D" w:rsidRPr="00E7344D">
        <w:rPr>
          <w:u w:val="single"/>
        </w:rPr>
        <w:t>раткая характеристика СП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С</w:t>
      </w:r>
      <w:r w:rsidR="0072711D" w:rsidRPr="00FD5EB1">
        <w:rPr>
          <w:sz w:val="24"/>
          <w:szCs w:val="24"/>
        </w:rPr>
        <w:t xml:space="preserve">остав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А</w:t>
      </w:r>
      <w:r w:rsidR="0072711D" w:rsidRPr="00FD5EB1">
        <w:rPr>
          <w:sz w:val="24"/>
          <w:szCs w:val="24"/>
        </w:rPr>
        <w:t xml:space="preserve">дминистративный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Р</w:t>
      </w:r>
      <w:r w:rsidR="0072711D" w:rsidRPr="00FD5EB1">
        <w:rPr>
          <w:sz w:val="24"/>
          <w:szCs w:val="24"/>
        </w:rPr>
        <w:t xml:space="preserve">асстояние от райцентра, км: 28 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Т</w:t>
      </w:r>
      <w:r w:rsidR="0072711D" w:rsidRPr="00FD5EB1">
        <w:rPr>
          <w:sz w:val="24"/>
          <w:szCs w:val="24"/>
        </w:rPr>
        <w:t>ерритория СП (км</w:t>
      </w:r>
      <w:r w:rsidR="0072711D" w:rsidRPr="00FD5EB1">
        <w:rPr>
          <w:sz w:val="24"/>
          <w:szCs w:val="24"/>
          <w:vertAlign w:val="superscript"/>
        </w:rPr>
        <w:t>2</w:t>
      </w:r>
      <w:r w:rsidR="0072711D"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З</w:t>
      </w:r>
      <w:r w:rsidR="0072711D" w:rsidRPr="00FD5EB1">
        <w:rPr>
          <w:sz w:val="24"/>
          <w:szCs w:val="24"/>
        </w:rPr>
        <w:t xml:space="preserve">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="0072711D" w:rsidRPr="00FD5EB1">
          <w:rPr>
            <w:sz w:val="24"/>
            <w:szCs w:val="24"/>
          </w:rPr>
          <w:t>4800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участков ЛПХ - </w:t>
      </w:r>
      <w:r w:rsidR="008C790F">
        <w:rPr>
          <w:sz w:val="24"/>
          <w:szCs w:val="24"/>
        </w:rPr>
        <w:t>412</w:t>
      </w: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Площадь ЛПХ  -</w:t>
      </w:r>
      <w:r w:rsidR="0072711D" w:rsidRPr="00FD5E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8 га"/>
        </w:smartTagPr>
        <w:r w:rsidR="0072711D" w:rsidRPr="00FD5EB1">
          <w:rPr>
            <w:sz w:val="24"/>
            <w:szCs w:val="24"/>
          </w:rPr>
          <w:t>108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72711D" w:rsidRPr="00FD5EB1">
        <w:rPr>
          <w:sz w:val="24"/>
          <w:szCs w:val="24"/>
        </w:rPr>
        <w:t xml:space="preserve">сего земли с/х значения (га): </w:t>
      </w:r>
      <w:proofErr w:type="gramStart"/>
      <w:r w:rsidR="0072711D" w:rsidRPr="00FD5EB1">
        <w:rPr>
          <w:sz w:val="24"/>
          <w:szCs w:val="24"/>
        </w:rPr>
        <w:t>4692  га</w:t>
      </w:r>
      <w:proofErr w:type="gramEnd"/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</w:t>
      </w:r>
      <w:r w:rsidR="0072711D" w:rsidRPr="00FD5EB1">
        <w:rPr>
          <w:sz w:val="24"/>
          <w:szCs w:val="24"/>
        </w:rPr>
        <w:t>земельных паев: 811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711D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П</w:t>
      </w:r>
      <w:r w:rsidR="0072711D" w:rsidRPr="00FD5EB1">
        <w:rPr>
          <w:sz w:val="24"/>
          <w:szCs w:val="24"/>
        </w:rPr>
        <w:t>лощадь земельных паев всего сельхозугодий (га</w:t>
      </w:r>
      <w:proofErr w:type="gramStart"/>
      <w:r w:rsidR="0072711D" w:rsidRPr="00FD5EB1">
        <w:rPr>
          <w:sz w:val="24"/>
          <w:szCs w:val="24"/>
        </w:rPr>
        <w:t>):  3827</w:t>
      </w:r>
      <w:proofErr w:type="gramEnd"/>
      <w:r w:rsidR="0072711D" w:rsidRPr="00FD5EB1">
        <w:rPr>
          <w:sz w:val="24"/>
          <w:szCs w:val="24"/>
        </w:rPr>
        <w:t>,92.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в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r w:rsidRPr="00FD5EB1">
        <w:rPr>
          <w:sz w:val="24"/>
          <w:szCs w:val="24"/>
        </w:rPr>
        <w:t>пастбищ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671CCB">
        <w:rPr>
          <w:sz w:val="24"/>
          <w:szCs w:val="24"/>
        </w:rPr>
        <w:t>население на 01.01.202</w:t>
      </w:r>
      <w:r w:rsidR="003C38AC">
        <w:rPr>
          <w:sz w:val="24"/>
          <w:szCs w:val="24"/>
        </w:rPr>
        <w:t>4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3C38AC">
        <w:rPr>
          <w:sz w:val="24"/>
          <w:szCs w:val="24"/>
        </w:rPr>
        <w:t>: 627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proofErr w:type="gramStart"/>
      <w:r w:rsidR="0072711D" w:rsidRPr="00FD5EB1">
        <w:rPr>
          <w:sz w:val="24"/>
          <w:szCs w:val="24"/>
        </w:rPr>
        <w:t>в</w:t>
      </w:r>
      <w:proofErr w:type="gramEnd"/>
      <w:r w:rsidR="0072711D" w:rsidRPr="00FD5EB1">
        <w:rPr>
          <w:sz w:val="24"/>
          <w:szCs w:val="24"/>
        </w:rPr>
        <w:t xml:space="preserve">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="003C38AC">
        <w:rPr>
          <w:sz w:val="24"/>
          <w:szCs w:val="24"/>
        </w:rPr>
        <w:t>татары</w:t>
      </w:r>
      <w:proofErr w:type="gramEnd"/>
      <w:r w:rsidR="003C38AC">
        <w:rPr>
          <w:sz w:val="24"/>
          <w:szCs w:val="24"/>
        </w:rPr>
        <w:t>: 623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>чуваши: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 xml:space="preserve">русские: </w:t>
      </w:r>
      <w:r w:rsidR="00671CCB">
        <w:rPr>
          <w:sz w:val="24"/>
          <w:szCs w:val="24"/>
        </w:rPr>
        <w:t>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84B72" w:rsidRDefault="007614C8" w:rsidP="003047E5">
      <w:pPr>
        <w:pStyle w:val="a7"/>
        <w:rPr>
          <w:u w:val="single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3C38A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417" w:type="dxa"/>
          </w:tcPr>
          <w:p w:rsidR="00921F09" w:rsidRPr="00FD5EB1" w:rsidRDefault="003C38A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428" w:type="dxa"/>
          </w:tcPr>
          <w:p w:rsidR="00921F09" w:rsidRPr="00FD5EB1" w:rsidRDefault="003C38A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407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21F09" w:rsidRPr="00FD5EB1" w:rsidRDefault="003C38A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  <w:tr w:rsidR="003C38AC" w:rsidRPr="00FD5EB1" w:rsidTr="00D564C2">
        <w:tc>
          <w:tcPr>
            <w:tcW w:w="2976" w:type="dxa"/>
            <w:gridSpan w:val="2"/>
          </w:tcPr>
          <w:p w:rsidR="003C38AC" w:rsidRPr="00FD5EB1" w:rsidRDefault="003C38AC" w:rsidP="003C38AC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417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428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407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C38AC" w:rsidRPr="00FD5EB1" w:rsidRDefault="003C38AC" w:rsidP="003C38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3C38A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52" w:type="dxa"/>
          </w:tcPr>
          <w:p w:rsidR="0072711D" w:rsidRPr="00FD5EB1" w:rsidRDefault="003C38AC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272</w:t>
            </w:r>
          </w:p>
        </w:tc>
        <w:tc>
          <w:tcPr>
            <w:tcW w:w="1622" w:type="dxa"/>
          </w:tcPr>
          <w:p w:rsidR="0072711D" w:rsidRPr="00FD5EB1" w:rsidRDefault="003C38A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2071" w:type="dxa"/>
          </w:tcPr>
          <w:p w:rsidR="0072711D" w:rsidRPr="00FD5EB1" w:rsidRDefault="003C38AC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83CC0">
              <w:rPr>
                <w:sz w:val="24"/>
                <w:szCs w:val="24"/>
              </w:rPr>
              <w:t>3</w:t>
            </w:r>
          </w:p>
        </w:tc>
      </w:tr>
      <w:tr w:rsidR="003C38AC" w:rsidRPr="00FD5EB1" w:rsidTr="00D564C2">
        <w:tc>
          <w:tcPr>
            <w:tcW w:w="2169" w:type="dxa"/>
            <w:gridSpan w:val="2"/>
          </w:tcPr>
          <w:p w:rsidR="003C38AC" w:rsidRPr="00FD5EB1" w:rsidRDefault="003C38AC" w:rsidP="003C38AC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52" w:type="dxa"/>
          </w:tcPr>
          <w:p w:rsidR="003C38AC" w:rsidRPr="00FD5EB1" w:rsidRDefault="003C38AC" w:rsidP="003C38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272</w:t>
            </w:r>
          </w:p>
        </w:tc>
        <w:tc>
          <w:tcPr>
            <w:tcW w:w="1622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2071" w:type="dxa"/>
          </w:tcPr>
          <w:p w:rsidR="003C38AC" w:rsidRPr="00FD5EB1" w:rsidRDefault="003C38AC" w:rsidP="003C3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ind w:left="142" w:right="-30"/>
        <w:jc w:val="center"/>
        <w:rPr>
          <w:u w:val="single"/>
        </w:rPr>
      </w:pPr>
      <w:r w:rsidRPr="00384B72">
        <w:rPr>
          <w:u w:val="single"/>
        </w:rPr>
        <w:t xml:space="preserve"> Числ</w:t>
      </w:r>
      <w:r w:rsidR="00663A21" w:rsidRPr="00384B72">
        <w:rPr>
          <w:u w:val="single"/>
        </w:rPr>
        <w:t>енность населения с 2004</w:t>
      </w:r>
      <w:r w:rsidR="00774804" w:rsidRPr="00384B72">
        <w:rPr>
          <w:u w:val="single"/>
        </w:rPr>
        <w:t xml:space="preserve"> по </w:t>
      </w:r>
      <w:r w:rsidR="00CF1837" w:rsidRPr="00384B72">
        <w:rPr>
          <w:u w:val="single"/>
        </w:rPr>
        <w:t>01.01.</w:t>
      </w:r>
      <w:r w:rsidR="000D113D">
        <w:rPr>
          <w:u w:val="single"/>
        </w:rPr>
        <w:t>2024</w:t>
      </w:r>
      <w:r w:rsidRPr="00384B72">
        <w:rPr>
          <w:u w:val="single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7680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8A33D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C54E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0A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80A" w:rsidRDefault="00933FA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732B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BA" w:rsidRDefault="00690046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81DA9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381DA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0300B5">
              <w:rPr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A9" w:rsidRDefault="002A32E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72711D" w:rsidRPr="0021498B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21498B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21498B" w:rsidRDefault="0072711D" w:rsidP="00FD5EB1">
      <w:pPr>
        <w:spacing w:after="0" w:line="240" w:lineRule="auto"/>
        <w:jc w:val="center"/>
        <w:rPr>
          <w:u w:val="single"/>
        </w:rPr>
      </w:pPr>
      <w:r w:rsidRPr="0021498B">
        <w:rPr>
          <w:u w:val="single"/>
        </w:rPr>
        <w:t>СВЕДЕНИЯ</w:t>
      </w:r>
    </w:p>
    <w:p w:rsidR="0072711D" w:rsidRPr="0021498B" w:rsidRDefault="0072711D" w:rsidP="00FD5EB1">
      <w:pPr>
        <w:spacing w:after="0"/>
        <w:jc w:val="center"/>
        <w:rPr>
          <w:u w:val="single"/>
        </w:rPr>
      </w:pPr>
      <w:proofErr w:type="gramStart"/>
      <w:r w:rsidRPr="0021498B">
        <w:rPr>
          <w:u w:val="single"/>
        </w:rPr>
        <w:t>о</w:t>
      </w:r>
      <w:proofErr w:type="gramEnd"/>
      <w:r w:rsidRPr="0021498B">
        <w:rPr>
          <w:u w:val="single"/>
        </w:rPr>
        <w:t xml:space="preserve"> молодежи до 30 л</w:t>
      </w:r>
      <w:r w:rsidR="00446F3F" w:rsidRPr="0021498B">
        <w:rPr>
          <w:u w:val="single"/>
        </w:rPr>
        <w:t>ет по состоянию на 1 января 202</w:t>
      </w:r>
      <w:r w:rsidR="00C3370D">
        <w:rPr>
          <w:u w:val="single"/>
        </w:rPr>
        <w:t>4</w:t>
      </w:r>
      <w:r w:rsidRPr="0021498B">
        <w:rPr>
          <w:u w:val="single"/>
        </w:rPr>
        <w:t xml:space="preserve"> года</w:t>
      </w:r>
    </w:p>
    <w:p w:rsidR="0072711D" w:rsidRPr="0021498B" w:rsidRDefault="0072711D" w:rsidP="00FD5EB1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21498B" w:rsidRPr="0021498B" w:rsidTr="00384B72">
        <w:trPr>
          <w:cantSplit/>
          <w:trHeight w:hRule="exact" w:val="15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Работающие в предприятия</w:t>
            </w:r>
            <w:r w:rsidR="00822B8E" w:rsidRPr="0021498B">
              <w:rPr>
                <w:sz w:val="24"/>
                <w:szCs w:val="24"/>
              </w:rPr>
              <w:t>х</w:t>
            </w:r>
            <w:r w:rsidRPr="0021498B">
              <w:rPr>
                <w:sz w:val="24"/>
                <w:szCs w:val="24"/>
              </w:rPr>
              <w:t>, организациях, учреждениях в возрасте до</w:t>
            </w:r>
            <w:r w:rsidR="008647D6" w:rsidRPr="0021498B">
              <w:rPr>
                <w:sz w:val="24"/>
                <w:szCs w:val="24"/>
              </w:rPr>
              <w:t xml:space="preserve"> </w:t>
            </w:r>
            <w:r w:rsidRPr="0021498B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Служа-</w:t>
            </w:r>
            <w:proofErr w:type="spellStart"/>
            <w:r w:rsidRPr="0021498B">
              <w:rPr>
                <w:sz w:val="24"/>
                <w:szCs w:val="24"/>
              </w:rPr>
              <w:t>щие</w:t>
            </w:r>
            <w:proofErr w:type="spellEnd"/>
            <w:r w:rsidRPr="0021498B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21498B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498B" w:rsidRPr="0021498B" w:rsidTr="00384B72">
        <w:trPr>
          <w:cantSplit/>
          <w:trHeight w:hRule="exact" w:val="20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колле-дж</w:t>
            </w:r>
            <w:proofErr w:type="spellEnd"/>
            <w:r w:rsidRPr="0021498B">
              <w:rPr>
                <w:sz w:val="24"/>
                <w:szCs w:val="24"/>
              </w:rPr>
              <w:t>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21498B" w:rsidRPr="0021498B" w:rsidTr="00384B72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  <w:lang w:val="en-US"/>
              </w:rPr>
              <w:t>c</w:t>
            </w:r>
            <w:r w:rsidRPr="0021498B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0300B5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6046B1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0300B5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DC2B3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1A5A54" w:rsidRDefault="0072711D" w:rsidP="00FD5EB1">
      <w:pPr>
        <w:spacing w:after="0"/>
        <w:rPr>
          <w:b/>
          <w:color w:val="FF0000"/>
          <w:u w:val="single"/>
        </w:rPr>
      </w:pPr>
    </w:p>
    <w:p w:rsidR="00FD5EB1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Численность скота </w:t>
      </w:r>
    </w:p>
    <w:p w:rsidR="0072711D" w:rsidRPr="001A5A54" w:rsidRDefault="00FD5EB1" w:rsidP="00FD5EB1">
      <w:pPr>
        <w:pStyle w:val="a7"/>
        <w:jc w:val="center"/>
        <w:rPr>
          <w:u w:val="single"/>
        </w:rPr>
      </w:pPr>
      <w:proofErr w:type="gramStart"/>
      <w:r w:rsidRPr="001A5A54">
        <w:rPr>
          <w:u w:val="single"/>
        </w:rPr>
        <w:t>в</w:t>
      </w:r>
      <w:proofErr w:type="gramEnd"/>
      <w:r w:rsidRPr="001A5A54">
        <w:rPr>
          <w:u w:val="single"/>
        </w:rPr>
        <w:t xml:space="preserve"> </w:t>
      </w:r>
      <w:r w:rsidR="0072711D" w:rsidRPr="001A5A54">
        <w:rPr>
          <w:u w:val="single"/>
        </w:rPr>
        <w:t>личных подсобных хозяйствах</w:t>
      </w:r>
      <w:r w:rsidRPr="001A5A54">
        <w:rPr>
          <w:u w:val="single"/>
        </w:rPr>
        <w:t xml:space="preserve"> </w:t>
      </w:r>
      <w:r w:rsidR="00047C82" w:rsidRPr="001A5A54">
        <w:rPr>
          <w:u w:val="single"/>
        </w:rPr>
        <w:t xml:space="preserve">на </w:t>
      </w:r>
      <w:r w:rsidR="00155B8D">
        <w:rPr>
          <w:u w:val="single"/>
        </w:rPr>
        <w:t>01.01.2024</w:t>
      </w:r>
      <w:r w:rsidR="0072711D" w:rsidRPr="001A5A54">
        <w:rPr>
          <w:u w:val="single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2298F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6046B1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Промышленные и сельскохозяйственные</w:t>
      </w:r>
    </w:p>
    <w:p w:rsidR="0072711D" w:rsidRPr="001A5A54" w:rsidRDefault="0072711D" w:rsidP="00FD5EB1">
      <w:pPr>
        <w:pStyle w:val="a7"/>
        <w:spacing w:line="276" w:lineRule="auto"/>
        <w:jc w:val="center"/>
        <w:rPr>
          <w:u w:val="single"/>
        </w:rPr>
      </w:pPr>
      <w:r w:rsidRPr="001A5A54">
        <w:rPr>
          <w:u w:val="single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452BA9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452BA9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1A5A54" w:rsidRDefault="00FD5EB1" w:rsidP="00FD5EB1">
      <w:pPr>
        <w:pStyle w:val="a7"/>
        <w:rPr>
          <w:b/>
          <w:color w:val="FF0000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Предприятия, организации и учреждения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(магазины, рынки, частные</w:t>
      </w:r>
      <w:r w:rsidR="00FD5EB1" w:rsidRPr="001A5A54">
        <w:rPr>
          <w:u w:val="single"/>
        </w:rPr>
        <w:t xml:space="preserve"> </w:t>
      </w:r>
      <w:r w:rsidRPr="001A5A54">
        <w:rPr>
          <w:u w:val="single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(насел. п</w:t>
            </w:r>
            <w:r w:rsidR="0072711D" w:rsidRPr="00FD5EB1">
              <w:rPr>
                <w:sz w:val="24"/>
                <w:szCs w:val="24"/>
              </w:rPr>
              <w:t>ункт)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Религиозные учреждения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(мечети,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Объекты соцкультбыта в разрезе</w:t>
      </w:r>
    </w:p>
    <w:p w:rsidR="00FD5EB1" w:rsidRPr="001A5A54" w:rsidRDefault="0072711D" w:rsidP="00933DD2">
      <w:pPr>
        <w:pStyle w:val="a7"/>
        <w:jc w:val="center"/>
        <w:rPr>
          <w:u w:val="single"/>
        </w:rPr>
      </w:pPr>
      <w:r w:rsidRPr="001A5A54">
        <w:rPr>
          <w:u w:val="single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155B8D" w:rsidRPr="00FD5EB1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1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01.01. 2015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Pr="00FD5EB1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850" w:type="dxa"/>
          </w:tcPr>
          <w:p w:rsidR="00155B8D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ученических мест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  них</w:t>
            </w:r>
            <w:proofErr w:type="gramEnd"/>
            <w:r w:rsidRPr="00FD5EB1">
              <w:rPr>
                <w:sz w:val="24"/>
                <w:szCs w:val="24"/>
              </w:rPr>
              <w:t xml:space="preserve"> учителей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 обучается  учащихся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</w:t>
            </w:r>
            <w:proofErr w:type="gramStart"/>
            <w:r w:rsidRPr="00FD5EB1">
              <w:rPr>
                <w:sz w:val="24"/>
                <w:szCs w:val="24"/>
              </w:rPr>
              <w:t>в  ВУЗах</w:t>
            </w:r>
            <w:proofErr w:type="gramEnd"/>
            <w:r w:rsidRPr="00FD5EB1">
              <w:rPr>
                <w:sz w:val="24"/>
                <w:szCs w:val="24"/>
              </w:rPr>
              <w:t xml:space="preserve">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</w:t>
            </w:r>
            <w:proofErr w:type="gramStart"/>
            <w:r w:rsidRPr="00FD5EB1">
              <w:rPr>
                <w:sz w:val="24"/>
                <w:szCs w:val="24"/>
              </w:rPr>
              <w:t>обучающихся  в</w:t>
            </w:r>
            <w:proofErr w:type="gramEnd"/>
            <w:r w:rsidRPr="00FD5EB1">
              <w:rPr>
                <w:sz w:val="24"/>
                <w:szCs w:val="24"/>
              </w:rPr>
              <w:t xml:space="preserve"> средне-специальных  учебных  заведениях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Число  детских</w:t>
            </w:r>
            <w:proofErr w:type="gramEnd"/>
            <w:r w:rsidRPr="00FD5EB1">
              <w:rPr>
                <w:sz w:val="24"/>
                <w:szCs w:val="24"/>
              </w:rPr>
              <w:t xml:space="preserve"> садов и яслей 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</w:t>
            </w: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воспитателей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</w:t>
            </w:r>
            <w:proofErr w:type="gramStart"/>
            <w:r w:rsidRPr="00FD5EB1">
              <w:rPr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55B8D" w:rsidRPr="006D0097" w:rsidRDefault="00155B8D" w:rsidP="00A02927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55B8D" w:rsidRPr="00C83D1E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55B8D" w:rsidRPr="00371FF0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5B8D" w:rsidTr="00792539">
        <w:tc>
          <w:tcPr>
            <w:tcW w:w="3686" w:type="dxa"/>
          </w:tcPr>
          <w:p w:rsidR="00155B8D" w:rsidRPr="00FD5EB1" w:rsidRDefault="00155B8D" w:rsidP="00933DD2">
            <w:pPr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них: численность работников</w:t>
            </w:r>
          </w:p>
        </w:tc>
        <w:tc>
          <w:tcPr>
            <w:tcW w:w="1134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5B8D" w:rsidRPr="00FD5EB1" w:rsidRDefault="00155B8D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Pr="00FD5EB1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55B8D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5B8D" w:rsidRDefault="001A10BF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Жилищно-коммунальное хозяйство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67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0"/>
        <w:gridCol w:w="851"/>
        <w:gridCol w:w="850"/>
        <w:gridCol w:w="850"/>
        <w:gridCol w:w="850"/>
        <w:gridCol w:w="850"/>
        <w:gridCol w:w="1136"/>
        <w:gridCol w:w="992"/>
        <w:gridCol w:w="1280"/>
        <w:gridCol w:w="1280"/>
        <w:gridCol w:w="1280"/>
      </w:tblGrid>
      <w:tr w:rsidR="00155B8D" w:rsidRPr="00FD5EB1" w:rsidTr="00155B8D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Pr="00FD5EB1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486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8D" w:rsidRDefault="00155B8D" w:rsidP="00155B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55B8D" w:rsidRDefault="00155B8D" w:rsidP="00155B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A10BF" w:rsidRPr="00FD5EB1" w:rsidTr="00155B8D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б</w:t>
            </w:r>
            <w:proofErr w:type="gramEnd"/>
            <w:r w:rsidRPr="00FD5EB1">
              <w:rPr>
                <w:sz w:val="24"/>
                <w:szCs w:val="24"/>
              </w:rPr>
              <w:t xml:space="preserve">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10BF" w:rsidRPr="00FD5EB1" w:rsidTr="00155B8D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Протяженность  э</w:t>
            </w:r>
            <w:proofErr w:type="gramEnd"/>
            <w:r w:rsidRPr="00FD5EB1">
              <w:rPr>
                <w:sz w:val="24"/>
                <w:szCs w:val="24"/>
              </w:rPr>
              <w:t>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10BF" w:rsidRPr="00FD5EB1" w:rsidTr="00155B8D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10BF" w:rsidRPr="00FD5EB1" w:rsidTr="00155B8D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A10BF" w:rsidRPr="00FD5EB1" w:rsidTr="00155B8D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10BF" w:rsidRPr="00FD5EB1" w:rsidTr="00155B8D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Pr="00FD5EB1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10BF" w:rsidRDefault="001A10BF" w:rsidP="001A1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lastRenderedPageBreak/>
        <w:t>Социальное обеспечение</w:t>
      </w:r>
    </w:p>
    <w:p w:rsidR="008F49BD" w:rsidRPr="00FD5EB1" w:rsidRDefault="008F49BD" w:rsidP="008F49BD">
      <w:pPr>
        <w:spacing w:after="0"/>
        <w:jc w:val="center"/>
        <w:rPr>
          <w:sz w:val="24"/>
          <w:szCs w:val="24"/>
          <w:lang w:val="en-US"/>
        </w:rPr>
      </w:pPr>
    </w:p>
    <w:tbl>
      <w:tblPr>
        <w:tblW w:w="15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20"/>
        <w:gridCol w:w="810"/>
        <w:gridCol w:w="720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F49BD" w:rsidRPr="00FD5EB1" w:rsidTr="008F49BD">
        <w:tc>
          <w:tcPr>
            <w:tcW w:w="4088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1.01.2008</w:t>
            </w:r>
          </w:p>
        </w:tc>
        <w:tc>
          <w:tcPr>
            <w:tcW w:w="81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1.01.2009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1.01.2010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1.01.2012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1.01.2013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1.01.2020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1.01.2022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1.01.2023</w:t>
            </w:r>
          </w:p>
        </w:tc>
      </w:tr>
      <w:tr w:rsidR="008F49BD" w:rsidRPr="00FD5EB1" w:rsidTr="008F49BD">
        <w:tc>
          <w:tcPr>
            <w:tcW w:w="4088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получаемых субсидий по </w:t>
            </w:r>
            <w:proofErr w:type="spellStart"/>
            <w:r w:rsidRPr="00FD5EB1">
              <w:rPr>
                <w:sz w:val="24"/>
                <w:szCs w:val="24"/>
              </w:rPr>
              <w:t>малообеспеченности</w:t>
            </w:r>
            <w:proofErr w:type="spellEnd"/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81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147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1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157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37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8F49BD" w:rsidRPr="00A71AEA" w:rsidRDefault="008F49BD" w:rsidP="00B14AF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20" w:type="dxa"/>
          </w:tcPr>
          <w:p w:rsidR="008F49BD" w:rsidRP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8F49BD" w:rsidRP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F49BD" w:rsidRPr="00FD5EB1" w:rsidTr="008F49BD">
        <w:tc>
          <w:tcPr>
            <w:tcW w:w="4088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Pr="00FD5EB1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F49BD" w:rsidRDefault="008F49BD" w:rsidP="00B14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BC39D4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2E5801" w:rsidRDefault="002E5801" w:rsidP="00384B7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Состав Совета сельского поселения</w:t>
      </w:r>
    </w:p>
    <w:p w:rsidR="002C5583" w:rsidRPr="00384B72" w:rsidRDefault="0067287C" w:rsidP="00384B72">
      <w:pPr>
        <w:spacing w:after="0"/>
        <w:jc w:val="center"/>
        <w:rPr>
          <w:u w:val="single"/>
        </w:rPr>
      </w:pPr>
      <w:proofErr w:type="gramStart"/>
      <w:r w:rsidRPr="00384B72">
        <w:rPr>
          <w:u w:val="single"/>
        </w:rPr>
        <w:t>на</w:t>
      </w:r>
      <w:proofErr w:type="gramEnd"/>
      <w:r w:rsidRPr="00384B72">
        <w:rPr>
          <w:u w:val="single"/>
        </w:rPr>
        <w:t xml:space="preserve"> </w:t>
      </w:r>
      <w:r w:rsidR="00D523E8">
        <w:rPr>
          <w:u w:val="single"/>
        </w:rPr>
        <w:t>01.01.2024</w:t>
      </w:r>
      <w:r w:rsidR="00315476" w:rsidRPr="00384B72">
        <w:rPr>
          <w:u w:val="single"/>
        </w:rPr>
        <w:t xml:space="preserve"> </w:t>
      </w:r>
      <w:r w:rsidR="00384B72">
        <w:rPr>
          <w:u w:val="single"/>
        </w:rPr>
        <w:t>г.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1A5A54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Имущество </w:t>
      </w:r>
      <w:r w:rsidR="001A5A54" w:rsidRPr="00384B72">
        <w:rPr>
          <w:u w:val="single"/>
        </w:rPr>
        <w:t>органов местного самоуправления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9F0B47" w:rsidP="009F0B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(2022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1A5A54" w:rsidRPr="00FD5EB1" w:rsidTr="002E5801">
        <w:trPr>
          <w:trHeight w:val="195"/>
        </w:trPr>
        <w:tc>
          <w:tcPr>
            <w:tcW w:w="567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Беларусь-82.1</w:t>
            </w:r>
          </w:p>
        </w:tc>
        <w:tc>
          <w:tcPr>
            <w:tcW w:w="368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1(2021)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2"/>
        <w:gridCol w:w="992"/>
        <w:gridCol w:w="963"/>
        <w:gridCol w:w="880"/>
        <w:gridCol w:w="880"/>
        <w:gridCol w:w="880"/>
        <w:gridCol w:w="880"/>
        <w:gridCol w:w="880"/>
        <w:gridCol w:w="880"/>
        <w:gridCol w:w="880"/>
        <w:gridCol w:w="880"/>
        <w:gridCol w:w="1070"/>
      </w:tblGrid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2013</w:t>
            </w:r>
          </w:p>
        </w:tc>
        <w:tc>
          <w:tcPr>
            <w:tcW w:w="992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Pr="00FD5EB1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D523E8" w:rsidRDefault="00D523E8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80" w:type="dxa"/>
          </w:tcPr>
          <w:p w:rsidR="00D523E8" w:rsidRDefault="00D523E8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80" w:type="dxa"/>
          </w:tcPr>
          <w:p w:rsidR="00D523E8" w:rsidRDefault="00D523E8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:rsidR="00D523E8" w:rsidRDefault="00D523E8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D523E8" w:rsidRDefault="00D523E8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2813,7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  <w:r w:rsidR="00D523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D523E8"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5147,34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423,9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D523E8" w:rsidRPr="00FD5EB1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772,0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1018,7</w:t>
            </w:r>
          </w:p>
        </w:tc>
        <w:tc>
          <w:tcPr>
            <w:tcW w:w="1070" w:type="dxa"/>
          </w:tcPr>
          <w:p w:rsidR="00D523E8" w:rsidRDefault="00EE6F9E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1103,70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319,4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793,2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875,14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201,33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259,1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673,81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2336,9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3094,9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3355,0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126,42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D523E8" w:rsidRDefault="00EE6F9E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252,57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D523E8" w:rsidRPr="00FD5EB1" w:rsidRDefault="00D523E8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2856,1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</w:p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4348,7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5424,74</w:t>
            </w:r>
          </w:p>
        </w:tc>
      </w:tr>
      <w:tr w:rsidR="00D523E8" w:rsidTr="00EE6F9E">
        <w:tc>
          <w:tcPr>
            <w:tcW w:w="3686" w:type="dxa"/>
          </w:tcPr>
          <w:p w:rsidR="00D523E8" w:rsidRPr="00FD5EB1" w:rsidRDefault="00D523E8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D523E8" w:rsidRPr="00FD5EB1" w:rsidRDefault="00D523E8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D523E8" w:rsidRPr="00FD5EB1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880" w:type="dxa"/>
          </w:tcPr>
          <w:p w:rsidR="00D523E8" w:rsidRDefault="00D523E8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</w:t>
            </w:r>
          </w:p>
        </w:tc>
        <w:tc>
          <w:tcPr>
            <w:tcW w:w="1070" w:type="dxa"/>
          </w:tcPr>
          <w:p w:rsidR="00D523E8" w:rsidRDefault="00EE6F9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277,4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Строител</w:t>
      </w:r>
      <w:r w:rsidR="003E2BA3" w:rsidRPr="00384B72">
        <w:rPr>
          <w:u w:val="single"/>
        </w:rPr>
        <w:t>ьство новых домов с 2010</w:t>
      </w:r>
      <w:r w:rsidR="00865BE8" w:rsidRPr="00384B72">
        <w:rPr>
          <w:u w:val="single"/>
        </w:rPr>
        <w:t xml:space="preserve"> по 202</w:t>
      </w:r>
      <w:r w:rsidR="0096528D">
        <w:rPr>
          <w:u w:val="single"/>
        </w:rPr>
        <w:t>3</w:t>
      </w:r>
      <w:r w:rsidRPr="00384B72">
        <w:rPr>
          <w:u w:val="single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882"/>
        <w:gridCol w:w="3261"/>
        <w:gridCol w:w="3118"/>
      </w:tblGrid>
      <w:tr w:rsidR="001A5A54" w:rsidRPr="00FD5EB1" w:rsidTr="00384B72"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8261" w:type="dxa"/>
            <w:gridSpan w:val="3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</w:tr>
      <w:tr w:rsidR="001A5A54" w:rsidRPr="00FD5EB1" w:rsidTr="00384B72">
        <w:trPr>
          <w:trHeight w:val="1056"/>
        </w:trPr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3118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1A5A54" w:rsidRPr="00FD5EB1" w:rsidTr="00384B72">
        <w:trPr>
          <w:trHeight w:val="393"/>
        </w:trPr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384B72">
        <w:tc>
          <w:tcPr>
            <w:tcW w:w="1134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82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384B72">
        <w:tc>
          <w:tcPr>
            <w:tcW w:w="1134" w:type="dxa"/>
          </w:tcPr>
          <w:p w:rsidR="0096528D" w:rsidRDefault="0096528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5F409D">
      <w:pPr>
        <w:spacing w:after="0" w:line="240" w:lineRule="auto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94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08"/>
        <w:gridCol w:w="25"/>
        <w:gridCol w:w="684"/>
        <w:gridCol w:w="49"/>
        <w:gridCol w:w="660"/>
        <w:gridCol w:w="709"/>
        <w:gridCol w:w="850"/>
        <w:gridCol w:w="1134"/>
        <w:gridCol w:w="733"/>
        <w:gridCol w:w="733"/>
        <w:gridCol w:w="733"/>
      </w:tblGrid>
      <w:tr w:rsidR="0096528D" w:rsidRPr="00FD5EB1" w:rsidTr="0096528D">
        <w:trPr>
          <w:gridAfter w:val="7"/>
          <w:wAfter w:w="5552" w:type="dxa"/>
          <w:trHeight w:val="276"/>
        </w:trPr>
        <w:tc>
          <w:tcPr>
            <w:tcW w:w="2385" w:type="dxa"/>
            <w:vMerge w:val="restart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528D" w:rsidRPr="00FD5EB1" w:rsidTr="0096528D">
        <w:tc>
          <w:tcPr>
            <w:tcW w:w="2385" w:type="dxa"/>
            <w:vMerge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96528D" w:rsidRPr="00FD5EB1" w:rsidRDefault="0096528D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3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6528D" w:rsidRPr="00FD5EB1" w:rsidTr="0096528D">
        <w:tc>
          <w:tcPr>
            <w:tcW w:w="2385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96528D" w:rsidRPr="00FD5EB1" w:rsidRDefault="0096528D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6528D" w:rsidRPr="00FD5EB1" w:rsidRDefault="0096528D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6528D" w:rsidRPr="00FD5EB1" w:rsidTr="0096528D">
        <w:tc>
          <w:tcPr>
            <w:tcW w:w="2385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6528D" w:rsidRPr="00FD5EB1" w:rsidRDefault="0096528D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6528D" w:rsidRPr="00FD5EB1" w:rsidRDefault="0096528D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528D" w:rsidRPr="00FD5EB1" w:rsidTr="0096528D">
        <w:tc>
          <w:tcPr>
            <w:tcW w:w="2385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6528D" w:rsidRPr="00FD5EB1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528D" w:rsidRPr="00FD5EB1" w:rsidRDefault="0096528D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6528D" w:rsidRPr="00FD5EB1" w:rsidRDefault="0096528D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мини-ферм</w:t>
            </w:r>
            <w:r w:rsidR="0072711D" w:rsidRPr="00FD5E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61F" w:rsidRPr="00FD5EB1" w:rsidTr="00D564C2">
        <w:tc>
          <w:tcPr>
            <w:tcW w:w="1275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D564C2">
        <w:tc>
          <w:tcPr>
            <w:tcW w:w="1275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D564C2">
        <w:tc>
          <w:tcPr>
            <w:tcW w:w="1275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19"/>
        <w:gridCol w:w="4279"/>
        <w:gridCol w:w="1224"/>
        <w:gridCol w:w="1154"/>
        <w:gridCol w:w="1134"/>
        <w:gridCol w:w="1041"/>
        <w:gridCol w:w="1315"/>
      </w:tblGrid>
      <w:tr w:rsidR="00AA2B5A" w:rsidTr="00AA2B5A">
        <w:trPr>
          <w:trHeight w:val="514"/>
        </w:trPr>
        <w:tc>
          <w:tcPr>
            <w:tcW w:w="1046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>
              <w:rPr>
                <w:rFonts w:eastAsiaTheme="minorHAnsi"/>
                <w:b/>
                <w:bCs/>
                <w:color w:val="000000"/>
              </w:rPr>
              <w:t xml:space="preserve"> СП Дрожжановского муниципального района РТ за 2023 год</w:t>
            </w:r>
          </w:p>
        </w:tc>
      </w:tr>
      <w:tr w:rsidR="00AA2B5A" w:rsidTr="00AA2B5A">
        <w:trPr>
          <w:trHeight w:val="319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6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AA2B5A" w:rsidTr="00AA2B5A">
        <w:trPr>
          <w:trHeight w:val="845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внебюджетные средства</w:t>
            </w:r>
          </w:p>
        </w:tc>
      </w:tr>
      <w:tr w:rsidR="00AA2B5A" w:rsidTr="00AA2B5A">
        <w:trPr>
          <w:trHeight w:val="21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1 416,50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1 132,00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284,50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AA2B5A" w:rsidTr="00AA2B5A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Разработка генерального плана села Большая Цильна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599,00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599,00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AA2B5A" w:rsidTr="00AA2B5A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Разработка ПСД капитального ремонта здании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Большецильнинского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2B5A" w:rsidTr="00AA2B5A">
        <w:trPr>
          <w:trHeight w:val="22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2 340,50</w:t>
            </w:r>
          </w:p>
        </w:tc>
        <w:tc>
          <w:tcPr>
            <w:tcW w:w="11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1 132,00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1 208,50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B5A" w:rsidRDefault="00AA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56EEC" w:rsidRDefault="00556EEC" w:rsidP="00556EEC">
      <w:pPr>
        <w:spacing w:after="0" w:line="240" w:lineRule="auto"/>
        <w:rPr>
          <w:ins w:id="0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1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Сведения</w:t>
      </w:r>
    </w:p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благотворительной деятельности </w:t>
      </w:r>
    </w:p>
    <w:p w:rsidR="00E9087B" w:rsidRDefault="00E9087B" w:rsidP="00E9087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по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Большецильнин</w:t>
      </w:r>
      <w:r w:rsidR="0096528D">
        <w:rPr>
          <w:rFonts w:eastAsia="Times New Roman"/>
          <w:sz w:val="24"/>
          <w:szCs w:val="24"/>
          <w:lang w:eastAsia="ru-RU"/>
        </w:rPr>
        <w:t>скому</w:t>
      </w:r>
      <w:proofErr w:type="spellEnd"/>
      <w:r w:rsidR="0096528D">
        <w:rPr>
          <w:rFonts w:eastAsia="Times New Roman"/>
          <w:sz w:val="24"/>
          <w:szCs w:val="24"/>
          <w:lang w:eastAsia="ru-RU"/>
        </w:rPr>
        <w:t xml:space="preserve"> сельскому поселению в 2023</w:t>
      </w:r>
      <w:r>
        <w:rPr>
          <w:rFonts w:eastAsia="Times New Roman"/>
          <w:sz w:val="24"/>
          <w:szCs w:val="24"/>
          <w:lang w:eastAsia="ru-RU"/>
        </w:rPr>
        <w:t xml:space="preserve"> году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5076"/>
      </w:tblGrid>
      <w:tr w:rsidR="00E9087B" w:rsidTr="003C38AC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C38A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C38A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C38A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C38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E9087B" w:rsidRPr="005623DB" w:rsidRDefault="00E9087B" w:rsidP="003C38A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какие цели)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5623DB" w:rsidRDefault="00E9087B" w:rsidP="003C38A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E9087B" w:rsidRPr="005623DB" w:rsidRDefault="00E9087B" w:rsidP="003C38A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благотворительной</w:t>
            </w:r>
            <w:proofErr w:type="gramEnd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9087B" w:rsidRPr="005623DB" w:rsidRDefault="00E9087B" w:rsidP="003C38A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623DB">
              <w:rPr>
                <w:rFonts w:eastAsia="Times New Roman"/>
                <w:sz w:val="24"/>
                <w:szCs w:val="24"/>
                <w:lang w:eastAsia="ru-RU"/>
              </w:rPr>
              <w:t>помощи</w:t>
            </w:r>
            <w:proofErr w:type="gramEnd"/>
          </w:p>
        </w:tc>
      </w:tr>
      <w:tr w:rsidR="00E9087B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012CD5" w:rsidRDefault="00E9087B" w:rsidP="003C38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012CD5" w:rsidRDefault="00E9087B" w:rsidP="003C38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012CD5" w:rsidRDefault="00E9087B" w:rsidP="003C38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012CD5" w:rsidRDefault="00E9087B" w:rsidP="003C38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Theme="minorHAnsi"/>
                <w:sz w:val="24"/>
                <w:szCs w:val="24"/>
              </w:rPr>
              <w:t>Для проведения фестиваля народного творчества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087B" w:rsidRPr="00012CD5" w:rsidRDefault="00E9087B" w:rsidP="003C38A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sz w:val="24"/>
                <w:szCs w:val="24"/>
              </w:rPr>
              <w:t>10 000,00</w:t>
            </w:r>
          </w:p>
        </w:tc>
      </w:tr>
      <w:tr w:rsidR="00340284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Theme="minorHAnsi"/>
                <w:sz w:val="24"/>
                <w:szCs w:val="24"/>
              </w:rPr>
              <w:t>Для проведения праздника «День матери»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sz w:val="24"/>
                <w:szCs w:val="24"/>
              </w:rPr>
              <w:t>10 000,00</w:t>
            </w:r>
          </w:p>
        </w:tc>
      </w:tr>
      <w:tr w:rsidR="00340284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284" w:rsidRPr="00012CD5" w:rsidRDefault="008543B9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Пожилым «В День пожилых»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284" w:rsidRPr="00012CD5" w:rsidRDefault="00260A6B" w:rsidP="00340284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4</w:t>
            </w:r>
            <w:r w:rsidR="00340284" w:rsidRPr="00012CD5">
              <w:rPr>
                <w:sz w:val="24"/>
                <w:szCs w:val="24"/>
              </w:rPr>
              <w:t>0 000,00</w:t>
            </w:r>
          </w:p>
        </w:tc>
      </w:tr>
      <w:tr w:rsidR="00340284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AA3E0B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Pr="00012CD5" w:rsidRDefault="00340284" w:rsidP="003402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B99" w:rsidRPr="00012CD5" w:rsidRDefault="002A4B99" w:rsidP="003402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1.Организация питания учащ</w:t>
            </w:r>
            <w:r w:rsidR="00AA3E0B" w:rsidRPr="00012CD5">
              <w:rPr>
                <w:rFonts w:eastAsia="Times New Roman"/>
                <w:sz w:val="24"/>
                <w:szCs w:val="24"/>
                <w:lang w:eastAsia="ru-RU"/>
              </w:rPr>
              <w:t>ихся 5-11 классов</w:t>
            </w:r>
          </w:p>
          <w:p w:rsidR="00AA3E0B" w:rsidRPr="00012CD5" w:rsidRDefault="00AA3E0B" w:rsidP="003402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2.Капитальный ремонт автомобиля</w:t>
            </w:r>
          </w:p>
          <w:p w:rsidR="00340284" w:rsidRPr="00012CD5" w:rsidRDefault="00AA3E0B" w:rsidP="003402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340284" w:rsidRPr="00012CD5">
              <w:rPr>
                <w:rFonts w:eastAsia="Times New Roman"/>
                <w:sz w:val="24"/>
                <w:szCs w:val="24"/>
                <w:lang w:eastAsia="ru-RU"/>
              </w:rPr>
              <w:t>.Выкачивание канализации</w:t>
            </w:r>
          </w:p>
          <w:p w:rsidR="00AA3E0B" w:rsidRPr="00012CD5" w:rsidRDefault="00AA3E0B" w:rsidP="00AA3E0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4.Организация школьных мероприятий</w:t>
            </w:r>
          </w:p>
          <w:p w:rsidR="00340284" w:rsidRPr="00012CD5" w:rsidRDefault="00340284" w:rsidP="003402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284" w:rsidRDefault="00AA3E0B" w:rsidP="00340284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30 30</w:t>
            </w:r>
            <w:r w:rsidR="00340284" w:rsidRPr="00012CD5">
              <w:rPr>
                <w:sz w:val="24"/>
                <w:szCs w:val="24"/>
              </w:rPr>
              <w:t>0,00</w:t>
            </w:r>
          </w:p>
          <w:p w:rsidR="00B726B2" w:rsidRPr="00012CD5" w:rsidRDefault="00B726B2" w:rsidP="00340284">
            <w:pPr>
              <w:spacing w:after="0" w:line="240" w:lineRule="auto"/>
              <w:rPr>
                <w:sz w:val="24"/>
                <w:szCs w:val="24"/>
              </w:rPr>
            </w:pPr>
          </w:p>
          <w:p w:rsidR="00AA3E0B" w:rsidRPr="00012CD5" w:rsidRDefault="00AA3E0B" w:rsidP="00340284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70 000,0</w:t>
            </w:r>
            <w:r w:rsidR="00012CD5" w:rsidRPr="00012CD5">
              <w:rPr>
                <w:sz w:val="24"/>
                <w:szCs w:val="24"/>
              </w:rPr>
              <w:t>0</w:t>
            </w:r>
          </w:p>
          <w:p w:rsidR="00340284" w:rsidRPr="00012CD5" w:rsidRDefault="00340284" w:rsidP="00340284">
            <w:pPr>
              <w:spacing w:after="0" w:line="240" w:lineRule="auto"/>
              <w:rPr>
                <w:sz w:val="24"/>
                <w:szCs w:val="24"/>
              </w:rPr>
            </w:pPr>
          </w:p>
          <w:p w:rsidR="00340284" w:rsidRPr="00012CD5" w:rsidRDefault="00AA3E0B" w:rsidP="00340284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111 760</w:t>
            </w:r>
            <w:r w:rsidR="00340284" w:rsidRPr="00012CD5">
              <w:rPr>
                <w:sz w:val="24"/>
                <w:szCs w:val="24"/>
              </w:rPr>
              <w:t>,00</w:t>
            </w:r>
          </w:p>
          <w:p w:rsidR="00B726B2" w:rsidRDefault="00B726B2" w:rsidP="00340284">
            <w:pPr>
              <w:spacing w:after="0" w:line="240" w:lineRule="auto"/>
              <w:rPr>
                <w:sz w:val="24"/>
                <w:szCs w:val="24"/>
              </w:rPr>
            </w:pPr>
          </w:p>
          <w:p w:rsidR="00340284" w:rsidRPr="00012CD5" w:rsidRDefault="00AA3E0B" w:rsidP="00340284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11 000</w:t>
            </w:r>
            <w:r w:rsidR="00340284" w:rsidRPr="00012CD5">
              <w:rPr>
                <w:sz w:val="24"/>
                <w:szCs w:val="24"/>
              </w:rPr>
              <w:t>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Ф.Ш.»»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3 000,00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Ф.Ш.»»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Бикчурова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Гульфира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Рифкатовна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1 000,00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Алтынбаев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Фагим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Бариевич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2 000,00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5 000,00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Салахова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Фидания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Хамзиевна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1 000,00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Сабирзянов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Ильгиз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Харисович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1 000,00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Шамсутдинов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Фахим</w:t>
            </w:r>
            <w:proofErr w:type="spellEnd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Исмагилович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Организация новогодних мероприятий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500,0</w:t>
            </w:r>
          </w:p>
        </w:tc>
      </w:tr>
      <w:tr w:rsidR="00F067C9" w:rsidTr="003C38AC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 xml:space="preserve">Выпускники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2CD5">
              <w:rPr>
                <w:rFonts w:eastAsia="Times New Roman"/>
                <w:sz w:val="24"/>
                <w:szCs w:val="24"/>
                <w:lang w:eastAsia="ru-RU"/>
              </w:rPr>
              <w:t>Настенные картины – 2 шт.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7C9" w:rsidRPr="00012CD5" w:rsidRDefault="00F067C9" w:rsidP="00F067C9">
            <w:pPr>
              <w:spacing w:after="0" w:line="240" w:lineRule="auto"/>
              <w:rPr>
                <w:sz w:val="24"/>
                <w:szCs w:val="24"/>
              </w:rPr>
            </w:pPr>
            <w:r w:rsidRPr="00012CD5">
              <w:rPr>
                <w:sz w:val="24"/>
                <w:szCs w:val="24"/>
              </w:rPr>
              <w:t>2 000,00</w:t>
            </w:r>
          </w:p>
        </w:tc>
      </w:tr>
      <w:tr w:rsidR="00F067C9" w:rsidTr="003C38AC">
        <w:trPr>
          <w:trHeight w:val="39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67C9" w:rsidRDefault="00F067C9" w:rsidP="00F067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67C9" w:rsidRDefault="00F067C9" w:rsidP="00F067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67C9" w:rsidRDefault="00F067C9" w:rsidP="00F067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67C9" w:rsidRDefault="00F067C9" w:rsidP="00F067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67C9" w:rsidRDefault="00F067C9" w:rsidP="00F067C9">
            <w:pPr>
              <w:spacing w:after="0" w:line="240" w:lineRule="auto"/>
              <w:rPr>
                <w:rFonts w:eastAsiaTheme="minorHAnsi"/>
                <w:sz w:val="24"/>
                <w:szCs w:val="24"/>
                <w:lang w:val="tt-RU"/>
              </w:rPr>
            </w:pPr>
            <w:r>
              <w:rPr>
                <w:rFonts w:eastAsiaTheme="minorHAnsi"/>
                <w:sz w:val="24"/>
                <w:szCs w:val="24"/>
                <w:lang w:val="tt-RU"/>
              </w:rPr>
              <w:t>1 308 560,00</w:t>
            </w:r>
            <w:bookmarkStart w:id="2" w:name="_GoBack"/>
            <w:bookmarkEnd w:id="2"/>
          </w:p>
        </w:tc>
      </w:tr>
    </w:tbl>
    <w:p w:rsidR="00DF0F01" w:rsidRPr="002A4B99" w:rsidRDefault="00DF0F01" w:rsidP="00632152">
      <w:pPr>
        <w:rPr>
          <w:color w:val="FF0000"/>
          <w:lang w:val="tt-RU"/>
        </w:rPr>
      </w:pPr>
    </w:p>
    <w:p w:rsidR="00DF0F01" w:rsidRDefault="00DF0F01" w:rsidP="00632152"/>
    <w:p w:rsidR="0050191F" w:rsidRPr="00FD5EB1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564C2" w:rsidRDefault="00D564C2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FB219A" w:rsidRDefault="00FB219A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A31298">
      <w:pPr>
        <w:spacing w:after="0" w:line="240" w:lineRule="auto"/>
        <w:rPr>
          <w:sz w:val="24"/>
          <w:szCs w:val="24"/>
        </w:rPr>
      </w:pPr>
    </w:p>
    <w:p w:rsidR="00A31298" w:rsidRDefault="00A31298" w:rsidP="00A31298">
      <w:pPr>
        <w:jc w:val="center"/>
      </w:pP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>ИНФОРМАЦИЯ</w:t>
      </w: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 xml:space="preserve"> </w:t>
      </w:r>
      <w:proofErr w:type="gramStart"/>
      <w:r w:rsidRPr="006959A7">
        <w:rPr>
          <w:rFonts w:eastAsiaTheme="minorHAnsi"/>
          <w:sz w:val="24"/>
          <w:szCs w:val="24"/>
          <w:u w:val="single"/>
        </w:rPr>
        <w:t>по</w:t>
      </w:r>
      <w:proofErr w:type="gramEnd"/>
      <w:r w:rsidRPr="006959A7">
        <w:rPr>
          <w:rFonts w:eastAsiaTheme="minorHAnsi"/>
          <w:sz w:val="24"/>
          <w:szCs w:val="24"/>
          <w:u w:val="single"/>
        </w:rPr>
        <w:t xml:space="preserve"> введению и использованию средств самообложения граждан </w:t>
      </w:r>
    </w:p>
    <w:p w:rsidR="00A31298" w:rsidRPr="006959A7" w:rsidRDefault="0096528D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proofErr w:type="gramStart"/>
      <w:r>
        <w:rPr>
          <w:rFonts w:eastAsiaTheme="minorHAnsi"/>
          <w:sz w:val="24"/>
          <w:szCs w:val="24"/>
          <w:u w:val="single"/>
        </w:rPr>
        <w:t>в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2023</w:t>
      </w:r>
      <w:r w:rsidR="00A31298" w:rsidRPr="006959A7">
        <w:rPr>
          <w:rFonts w:eastAsiaTheme="minorHAnsi"/>
          <w:sz w:val="24"/>
          <w:szCs w:val="24"/>
          <w:u w:val="single"/>
        </w:rPr>
        <w:t xml:space="preserve"> году </w:t>
      </w:r>
    </w:p>
    <w:p w:rsidR="00A31298" w:rsidRDefault="00A31298" w:rsidP="00A31298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A31298" w:rsidTr="003C3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A31298" w:rsidTr="003C3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Pr="00112FAA" w:rsidRDefault="00A31298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96528D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  <w:r w:rsidR="00A31298">
              <w:rPr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96528D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96528D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</w:t>
            </w:r>
            <w:r w:rsidR="00A31298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8" w:rsidRDefault="0096528D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1 416</w:t>
            </w:r>
            <w:r w:rsidR="00A31298">
              <w:rPr>
                <w:sz w:val="24"/>
                <w:szCs w:val="24"/>
              </w:rPr>
              <w:t>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8" w:rsidRDefault="00A31298" w:rsidP="003C38AC">
            <w:pPr>
              <w:jc w:val="both"/>
              <w:rPr>
                <w:sz w:val="24"/>
                <w:szCs w:val="24"/>
              </w:rPr>
            </w:pPr>
            <w:r w:rsidRPr="0042540B">
              <w:rPr>
                <w:sz w:val="24"/>
                <w:szCs w:val="24"/>
              </w:rPr>
              <w:t>Ремонт дорожно-уличной сети (выравнивающий слой щебнем)</w:t>
            </w:r>
            <w:r>
              <w:rPr>
                <w:sz w:val="24"/>
                <w:szCs w:val="24"/>
              </w:rPr>
              <w:t>:</w:t>
            </w:r>
          </w:p>
          <w:p w:rsidR="0096528D" w:rsidRDefault="0096528D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ул. </w:t>
            </w:r>
            <w:proofErr w:type="spellStart"/>
            <w:r>
              <w:rPr>
                <w:sz w:val="24"/>
                <w:szCs w:val="24"/>
              </w:rPr>
              <w:t>У.Алиева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73725">
              <w:rPr>
                <w:sz w:val="24"/>
                <w:szCs w:val="24"/>
              </w:rPr>
              <w:t>1</w:t>
            </w:r>
            <w:r w:rsidRPr="00A3129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м,</w:t>
            </w:r>
          </w:p>
          <w:p w:rsidR="00A31298" w:rsidRDefault="00A31298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ул.Фрун</w:t>
            </w:r>
            <w:r w:rsidR="00973725">
              <w:rPr>
                <w:sz w:val="24"/>
                <w:szCs w:val="24"/>
              </w:rPr>
              <w:t>зе</w:t>
            </w:r>
            <w:proofErr w:type="spellEnd"/>
            <w:r w:rsidR="00973725">
              <w:rPr>
                <w:sz w:val="24"/>
                <w:szCs w:val="24"/>
              </w:rPr>
              <w:t xml:space="preserve"> - 430</w:t>
            </w:r>
            <w:r>
              <w:rPr>
                <w:sz w:val="24"/>
                <w:szCs w:val="24"/>
              </w:rPr>
              <w:t xml:space="preserve"> м,</w:t>
            </w:r>
          </w:p>
          <w:p w:rsidR="0096528D" w:rsidRDefault="00973725" w:rsidP="003C3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ул.Родина</w:t>
            </w:r>
            <w:proofErr w:type="spellEnd"/>
            <w:r>
              <w:rPr>
                <w:sz w:val="24"/>
                <w:szCs w:val="24"/>
              </w:rPr>
              <w:t xml:space="preserve"> – 37</w:t>
            </w:r>
            <w:r w:rsidR="0096528D">
              <w:rPr>
                <w:sz w:val="24"/>
                <w:szCs w:val="24"/>
              </w:rPr>
              <w:t>0 м</w:t>
            </w:r>
          </w:p>
          <w:p w:rsidR="00A31298" w:rsidRPr="00C341FF" w:rsidRDefault="00A31298" w:rsidP="003C38AC">
            <w:pPr>
              <w:jc w:val="both"/>
              <w:rPr>
                <w:sz w:val="24"/>
                <w:szCs w:val="24"/>
              </w:rPr>
            </w:pPr>
            <w:r w:rsidRPr="0042540B">
              <w:rPr>
                <w:b/>
                <w:i/>
                <w:sz w:val="24"/>
                <w:szCs w:val="24"/>
              </w:rPr>
              <w:t>Общая протяженность дорог</w:t>
            </w:r>
            <w:r w:rsidR="0096528D">
              <w:rPr>
                <w:b/>
                <w:i/>
                <w:sz w:val="24"/>
                <w:szCs w:val="24"/>
              </w:rPr>
              <w:t xml:space="preserve">: </w:t>
            </w:r>
            <w:proofErr w:type="gramStart"/>
            <w:r w:rsidR="0096528D">
              <w:rPr>
                <w:b/>
                <w:i/>
                <w:sz w:val="24"/>
                <w:szCs w:val="24"/>
              </w:rPr>
              <w:t>950</w:t>
            </w:r>
            <w:r w:rsidR="0056600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м.</w:t>
            </w:r>
            <w:proofErr w:type="gramEnd"/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4B57EE" w:rsidRDefault="004B57EE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17250F" w:rsidRDefault="0017250F" w:rsidP="009D315D">
      <w:pPr>
        <w:jc w:val="center"/>
        <w:rPr>
          <w:rFonts w:eastAsiaTheme="minorHAnsi"/>
        </w:rPr>
      </w:pPr>
    </w:p>
    <w:p w:rsidR="00717111" w:rsidRDefault="00717111" w:rsidP="00717111">
      <w:pPr>
        <w:jc w:val="center"/>
        <w:rPr>
          <w:rFonts w:eastAsiaTheme="minorHAnsi"/>
        </w:rPr>
      </w:pPr>
    </w:p>
    <w:p w:rsidR="00717111" w:rsidRDefault="00717111" w:rsidP="00717111">
      <w:pPr>
        <w:jc w:val="center"/>
        <w:rPr>
          <w:rFonts w:eastAsiaTheme="minorHAnsi"/>
        </w:rPr>
      </w:pPr>
    </w:p>
    <w:p w:rsidR="009D315D" w:rsidRDefault="009D315D" w:rsidP="00717111">
      <w:pPr>
        <w:jc w:val="center"/>
        <w:rPr>
          <w:sz w:val="24"/>
          <w:szCs w:val="24"/>
        </w:rPr>
      </w:pPr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03DC7"/>
    <w:rsid w:val="00010BAC"/>
    <w:rsid w:val="00012CD5"/>
    <w:rsid w:val="0001744F"/>
    <w:rsid w:val="0002298F"/>
    <w:rsid w:val="00025117"/>
    <w:rsid w:val="000300B5"/>
    <w:rsid w:val="00042680"/>
    <w:rsid w:val="00047C82"/>
    <w:rsid w:val="00050EA2"/>
    <w:rsid w:val="0005326F"/>
    <w:rsid w:val="0005334E"/>
    <w:rsid w:val="00056D0C"/>
    <w:rsid w:val="00075637"/>
    <w:rsid w:val="00087E19"/>
    <w:rsid w:val="00094DFB"/>
    <w:rsid w:val="00096F6E"/>
    <w:rsid w:val="000A3947"/>
    <w:rsid w:val="000B6251"/>
    <w:rsid w:val="000C3B7A"/>
    <w:rsid w:val="000D113D"/>
    <w:rsid w:val="000E0214"/>
    <w:rsid w:val="000E387E"/>
    <w:rsid w:val="000E7311"/>
    <w:rsid w:val="000F508E"/>
    <w:rsid w:val="00101B51"/>
    <w:rsid w:val="00120B8E"/>
    <w:rsid w:val="0012215C"/>
    <w:rsid w:val="00122F85"/>
    <w:rsid w:val="001279D2"/>
    <w:rsid w:val="00127F91"/>
    <w:rsid w:val="001508FB"/>
    <w:rsid w:val="00155B8D"/>
    <w:rsid w:val="00161006"/>
    <w:rsid w:val="001622CA"/>
    <w:rsid w:val="00166D45"/>
    <w:rsid w:val="00171B29"/>
    <w:rsid w:val="0017250F"/>
    <w:rsid w:val="00176AF2"/>
    <w:rsid w:val="001844AD"/>
    <w:rsid w:val="00187F07"/>
    <w:rsid w:val="0019170F"/>
    <w:rsid w:val="001A03EE"/>
    <w:rsid w:val="001A10BF"/>
    <w:rsid w:val="001A314A"/>
    <w:rsid w:val="001A5A54"/>
    <w:rsid w:val="001A6010"/>
    <w:rsid w:val="001B1594"/>
    <w:rsid w:val="001B4283"/>
    <w:rsid w:val="001C3824"/>
    <w:rsid w:val="001D48B0"/>
    <w:rsid w:val="001E339E"/>
    <w:rsid w:val="001F5522"/>
    <w:rsid w:val="0021241B"/>
    <w:rsid w:val="00212B70"/>
    <w:rsid w:val="0021498B"/>
    <w:rsid w:val="0021706F"/>
    <w:rsid w:val="00217D44"/>
    <w:rsid w:val="002202BA"/>
    <w:rsid w:val="00226258"/>
    <w:rsid w:val="0023779F"/>
    <w:rsid w:val="00243793"/>
    <w:rsid w:val="002465B6"/>
    <w:rsid w:val="00246ECA"/>
    <w:rsid w:val="0024759A"/>
    <w:rsid w:val="00252A6B"/>
    <w:rsid w:val="00260A6B"/>
    <w:rsid w:val="0027061F"/>
    <w:rsid w:val="00281138"/>
    <w:rsid w:val="00283CC0"/>
    <w:rsid w:val="0028513C"/>
    <w:rsid w:val="00285B77"/>
    <w:rsid w:val="0029241F"/>
    <w:rsid w:val="0029428B"/>
    <w:rsid w:val="002953AF"/>
    <w:rsid w:val="002A32E8"/>
    <w:rsid w:val="002A4B99"/>
    <w:rsid w:val="002B1101"/>
    <w:rsid w:val="002B16D0"/>
    <w:rsid w:val="002B38CF"/>
    <w:rsid w:val="002B3A79"/>
    <w:rsid w:val="002C5583"/>
    <w:rsid w:val="002D1A51"/>
    <w:rsid w:val="002E3CA2"/>
    <w:rsid w:val="002E5801"/>
    <w:rsid w:val="002E699F"/>
    <w:rsid w:val="00302262"/>
    <w:rsid w:val="00302969"/>
    <w:rsid w:val="0030476D"/>
    <w:rsid w:val="003047E5"/>
    <w:rsid w:val="0031388B"/>
    <w:rsid w:val="00315476"/>
    <w:rsid w:val="0032590B"/>
    <w:rsid w:val="00327D4E"/>
    <w:rsid w:val="00331F3F"/>
    <w:rsid w:val="00340284"/>
    <w:rsid w:val="00342BCD"/>
    <w:rsid w:val="0034313A"/>
    <w:rsid w:val="003467C9"/>
    <w:rsid w:val="0034792B"/>
    <w:rsid w:val="00351B77"/>
    <w:rsid w:val="00360454"/>
    <w:rsid w:val="00366023"/>
    <w:rsid w:val="003706DC"/>
    <w:rsid w:val="00371FF0"/>
    <w:rsid w:val="00372B3F"/>
    <w:rsid w:val="00374FCF"/>
    <w:rsid w:val="00381DA9"/>
    <w:rsid w:val="00384B72"/>
    <w:rsid w:val="0039046A"/>
    <w:rsid w:val="003929B7"/>
    <w:rsid w:val="003974C9"/>
    <w:rsid w:val="003A69B2"/>
    <w:rsid w:val="003B1565"/>
    <w:rsid w:val="003B1C46"/>
    <w:rsid w:val="003B3DA8"/>
    <w:rsid w:val="003C16AD"/>
    <w:rsid w:val="003C38AC"/>
    <w:rsid w:val="003C52A6"/>
    <w:rsid w:val="003D0BF4"/>
    <w:rsid w:val="003D5242"/>
    <w:rsid w:val="003E2BA3"/>
    <w:rsid w:val="003E70AD"/>
    <w:rsid w:val="003E70EF"/>
    <w:rsid w:val="0040208E"/>
    <w:rsid w:val="00406B7C"/>
    <w:rsid w:val="0041222C"/>
    <w:rsid w:val="00416B9C"/>
    <w:rsid w:val="00420099"/>
    <w:rsid w:val="004242E6"/>
    <w:rsid w:val="00431AAF"/>
    <w:rsid w:val="004329E6"/>
    <w:rsid w:val="0043670A"/>
    <w:rsid w:val="00440B20"/>
    <w:rsid w:val="004462D9"/>
    <w:rsid w:val="00446F3F"/>
    <w:rsid w:val="00452BA9"/>
    <w:rsid w:val="004550A5"/>
    <w:rsid w:val="00455663"/>
    <w:rsid w:val="00457A5D"/>
    <w:rsid w:val="004624AC"/>
    <w:rsid w:val="0046257A"/>
    <w:rsid w:val="004654EC"/>
    <w:rsid w:val="004661E6"/>
    <w:rsid w:val="00467FA9"/>
    <w:rsid w:val="00483C59"/>
    <w:rsid w:val="004843DF"/>
    <w:rsid w:val="004864C2"/>
    <w:rsid w:val="00493A51"/>
    <w:rsid w:val="004A43D1"/>
    <w:rsid w:val="004A72A2"/>
    <w:rsid w:val="004B010A"/>
    <w:rsid w:val="004B082B"/>
    <w:rsid w:val="004B57EE"/>
    <w:rsid w:val="004B5E5E"/>
    <w:rsid w:val="004B71A7"/>
    <w:rsid w:val="004C33FD"/>
    <w:rsid w:val="004D7279"/>
    <w:rsid w:val="004E4E54"/>
    <w:rsid w:val="004E55CC"/>
    <w:rsid w:val="004F5E3A"/>
    <w:rsid w:val="00500179"/>
    <w:rsid w:val="0050191F"/>
    <w:rsid w:val="00502CB1"/>
    <w:rsid w:val="00503E87"/>
    <w:rsid w:val="00506B65"/>
    <w:rsid w:val="005134A1"/>
    <w:rsid w:val="00515465"/>
    <w:rsid w:val="005206F1"/>
    <w:rsid w:val="005250E1"/>
    <w:rsid w:val="005331BF"/>
    <w:rsid w:val="005340E4"/>
    <w:rsid w:val="00536940"/>
    <w:rsid w:val="0054207F"/>
    <w:rsid w:val="0054314F"/>
    <w:rsid w:val="005444B7"/>
    <w:rsid w:val="00556EEC"/>
    <w:rsid w:val="0056600D"/>
    <w:rsid w:val="0058017D"/>
    <w:rsid w:val="00590B10"/>
    <w:rsid w:val="005A3844"/>
    <w:rsid w:val="005A589B"/>
    <w:rsid w:val="005A5E89"/>
    <w:rsid w:val="005C1642"/>
    <w:rsid w:val="005C367C"/>
    <w:rsid w:val="005E29AE"/>
    <w:rsid w:val="005E4BC8"/>
    <w:rsid w:val="005E5DBB"/>
    <w:rsid w:val="005F3910"/>
    <w:rsid w:val="005F409D"/>
    <w:rsid w:val="005F7520"/>
    <w:rsid w:val="006046B1"/>
    <w:rsid w:val="00605F8E"/>
    <w:rsid w:val="00627412"/>
    <w:rsid w:val="00630340"/>
    <w:rsid w:val="00632152"/>
    <w:rsid w:val="006529A1"/>
    <w:rsid w:val="00660AB2"/>
    <w:rsid w:val="00662066"/>
    <w:rsid w:val="00663A21"/>
    <w:rsid w:val="00665FAC"/>
    <w:rsid w:val="00666076"/>
    <w:rsid w:val="0066642F"/>
    <w:rsid w:val="00670CC0"/>
    <w:rsid w:val="00671CCB"/>
    <w:rsid w:val="0067287C"/>
    <w:rsid w:val="00685B2C"/>
    <w:rsid w:val="00690046"/>
    <w:rsid w:val="00694010"/>
    <w:rsid w:val="006957B3"/>
    <w:rsid w:val="006959A7"/>
    <w:rsid w:val="006A190B"/>
    <w:rsid w:val="006A5861"/>
    <w:rsid w:val="006B5DB6"/>
    <w:rsid w:val="006C11B1"/>
    <w:rsid w:val="006C557A"/>
    <w:rsid w:val="006C6D30"/>
    <w:rsid w:val="006D0097"/>
    <w:rsid w:val="006D36E1"/>
    <w:rsid w:val="006F0F9E"/>
    <w:rsid w:val="006F59F1"/>
    <w:rsid w:val="00701934"/>
    <w:rsid w:val="00703CBA"/>
    <w:rsid w:val="007065C8"/>
    <w:rsid w:val="0071255D"/>
    <w:rsid w:val="00716EC1"/>
    <w:rsid w:val="00717111"/>
    <w:rsid w:val="0072711D"/>
    <w:rsid w:val="00730333"/>
    <w:rsid w:val="00741D0D"/>
    <w:rsid w:val="007467C6"/>
    <w:rsid w:val="0075763B"/>
    <w:rsid w:val="007614C8"/>
    <w:rsid w:val="00771E06"/>
    <w:rsid w:val="00774804"/>
    <w:rsid w:val="0077680A"/>
    <w:rsid w:val="00790744"/>
    <w:rsid w:val="00791772"/>
    <w:rsid w:val="00792539"/>
    <w:rsid w:val="00796D20"/>
    <w:rsid w:val="007A08E0"/>
    <w:rsid w:val="007A48CE"/>
    <w:rsid w:val="007B1E07"/>
    <w:rsid w:val="007B34C2"/>
    <w:rsid w:val="007B4CED"/>
    <w:rsid w:val="007C54E5"/>
    <w:rsid w:val="007C75DC"/>
    <w:rsid w:val="007E05D4"/>
    <w:rsid w:val="007E1768"/>
    <w:rsid w:val="007E3F2B"/>
    <w:rsid w:val="007F469B"/>
    <w:rsid w:val="007F4D66"/>
    <w:rsid w:val="007F73C7"/>
    <w:rsid w:val="00804F52"/>
    <w:rsid w:val="0081114D"/>
    <w:rsid w:val="00822B8E"/>
    <w:rsid w:val="008251AB"/>
    <w:rsid w:val="008303C9"/>
    <w:rsid w:val="008408C3"/>
    <w:rsid w:val="008528E8"/>
    <w:rsid w:val="0085361A"/>
    <w:rsid w:val="008543B9"/>
    <w:rsid w:val="00854607"/>
    <w:rsid w:val="008637D2"/>
    <w:rsid w:val="008647D6"/>
    <w:rsid w:val="00865BE8"/>
    <w:rsid w:val="008708AB"/>
    <w:rsid w:val="008708CF"/>
    <w:rsid w:val="008751A8"/>
    <w:rsid w:val="008802D8"/>
    <w:rsid w:val="008806A2"/>
    <w:rsid w:val="0088126F"/>
    <w:rsid w:val="00885A25"/>
    <w:rsid w:val="0088709F"/>
    <w:rsid w:val="0088780A"/>
    <w:rsid w:val="008A33DB"/>
    <w:rsid w:val="008B366A"/>
    <w:rsid w:val="008B7883"/>
    <w:rsid w:val="008C790F"/>
    <w:rsid w:val="008D451A"/>
    <w:rsid w:val="008D502A"/>
    <w:rsid w:val="008D72FC"/>
    <w:rsid w:val="008E3A85"/>
    <w:rsid w:val="008E7F69"/>
    <w:rsid w:val="008F25E7"/>
    <w:rsid w:val="008F356D"/>
    <w:rsid w:val="008F49BD"/>
    <w:rsid w:val="008F7A29"/>
    <w:rsid w:val="00905CD8"/>
    <w:rsid w:val="00913DE2"/>
    <w:rsid w:val="009201E0"/>
    <w:rsid w:val="00921F09"/>
    <w:rsid w:val="00927C31"/>
    <w:rsid w:val="00933DD2"/>
    <w:rsid w:val="00933FA4"/>
    <w:rsid w:val="009409E1"/>
    <w:rsid w:val="00950653"/>
    <w:rsid w:val="00960AE6"/>
    <w:rsid w:val="009610B4"/>
    <w:rsid w:val="00961F99"/>
    <w:rsid w:val="009627D5"/>
    <w:rsid w:val="0096528D"/>
    <w:rsid w:val="00972E4A"/>
    <w:rsid w:val="00973725"/>
    <w:rsid w:val="00982E8F"/>
    <w:rsid w:val="00985A3A"/>
    <w:rsid w:val="009924C3"/>
    <w:rsid w:val="00996F2C"/>
    <w:rsid w:val="00997A29"/>
    <w:rsid w:val="009B169D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0B47"/>
    <w:rsid w:val="009F1B25"/>
    <w:rsid w:val="009F27D2"/>
    <w:rsid w:val="009F48B9"/>
    <w:rsid w:val="00A02927"/>
    <w:rsid w:val="00A11F14"/>
    <w:rsid w:val="00A13D3A"/>
    <w:rsid w:val="00A15757"/>
    <w:rsid w:val="00A2132A"/>
    <w:rsid w:val="00A25245"/>
    <w:rsid w:val="00A31298"/>
    <w:rsid w:val="00A32D22"/>
    <w:rsid w:val="00A4182A"/>
    <w:rsid w:val="00A41C7E"/>
    <w:rsid w:val="00A42E9C"/>
    <w:rsid w:val="00A44576"/>
    <w:rsid w:val="00A44F4B"/>
    <w:rsid w:val="00A528D9"/>
    <w:rsid w:val="00A56770"/>
    <w:rsid w:val="00A60F96"/>
    <w:rsid w:val="00A63D13"/>
    <w:rsid w:val="00A6579D"/>
    <w:rsid w:val="00A65EA1"/>
    <w:rsid w:val="00A71AEA"/>
    <w:rsid w:val="00A821E7"/>
    <w:rsid w:val="00A82938"/>
    <w:rsid w:val="00A84AAB"/>
    <w:rsid w:val="00AA20DE"/>
    <w:rsid w:val="00AA2B5A"/>
    <w:rsid w:val="00AA3E0B"/>
    <w:rsid w:val="00AA6D28"/>
    <w:rsid w:val="00AA7D99"/>
    <w:rsid w:val="00AC0462"/>
    <w:rsid w:val="00AC2DBD"/>
    <w:rsid w:val="00AC4765"/>
    <w:rsid w:val="00AC75CC"/>
    <w:rsid w:val="00AD1018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770D"/>
    <w:rsid w:val="00B512BF"/>
    <w:rsid w:val="00B61BDB"/>
    <w:rsid w:val="00B62E71"/>
    <w:rsid w:val="00B631B2"/>
    <w:rsid w:val="00B65F51"/>
    <w:rsid w:val="00B726B2"/>
    <w:rsid w:val="00B74F8B"/>
    <w:rsid w:val="00B84821"/>
    <w:rsid w:val="00B8780F"/>
    <w:rsid w:val="00BA10B1"/>
    <w:rsid w:val="00BA72BB"/>
    <w:rsid w:val="00BC0E7E"/>
    <w:rsid w:val="00BC0E88"/>
    <w:rsid w:val="00BC2825"/>
    <w:rsid w:val="00BC39D4"/>
    <w:rsid w:val="00BD2A1A"/>
    <w:rsid w:val="00BD4E2E"/>
    <w:rsid w:val="00BD4F6B"/>
    <w:rsid w:val="00BD70D0"/>
    <w:rsid w:val="00BD7D08"/>
    <w:rsid w:val="00BE43AA"/>
    <w:rsid w:val="00BF5DFE"/>
    <w:rsid w:val="00BF5F92"/>
    <w:rsid w:val="00BF6158"/>
    <w:rsid w:val="00BF6CA5"/>
    <w:rsid w:val="00C00B64"/>
    <w:rsid w:val="00C03437"/>
    <w:rsid w:val="00C15518"/>
    <w:rsid w:val="00C210E9"/>
    <w:rsid w:val="00C3370D"/>
    <w:rsid w:val="00C365C8"/>
    <w:rsid w:val="00C36D11"/>
    <w:rsid w:val="00C45AA5"/>
    <w:rsid w:val="00C62978"/>
    <w:rsid w:val="00C67D7A"/>
    <w:rsid w:val="00C733BB"/>
    <w:rsid w:val="00C73F50"/>
    <w:rsid w:val="00C770D1"/>
    <w:rsid w:val="00C7750C"/>
    <w:rsid w:val="00C81125"/>
    <w:rsid w:val="00C83D1E"/>
    <w:rsid w:val="00C8708D"/>
    <w:rsid w:val="00C9245E"/>
    <w:rsid w:val="00CA1439"/>
    <w:rsid w:val="00CA2BB4"/>
    <w:rsid w:val="00CA3633"/>
    <w:rsid w:val="00CB26DA"/>
    <w:rsid w:val="00CB60D7"/>
    <w:rsid w:val="00CC1266"/>
    <w:rsid w:val="00CC6BE4"/>
    <w:rsid w:val="00CE0DC6"/>
    <w:rsid w:val="00CF1837"/>
    <w:rsid w:val="00CF759B"/>
    <w:rsid w:val="00D0308C"/>
    <w:rsid w:val="00D45039"/>
    <w:rsid w:val="00D523E8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C2B3D"/>
    <w:rsid w:val="00DD3242"/>
    <w:rsid w:val="00DE0FBC"/>
    <w:rsid w:val="00DE41BE"/>
    <w:rsid w:val="00DE796B"/>
    <w:rsid w:val="00DF0F01"/>
    <w:rsid w:val="00E005FF"/>
    <w:rsid w:val="00E01D4D"/>
    <w:rsid w:val="00E13A5B"/>
    <w:rsid w:val="00E144E5"/>
    <w:rsid w:val="00E17AC3"/>
    <w:rsid w:val="00E256B0"/>
    <w:rsid w:val="00E3151D"/>
    <w:rsid w:val="00E4035A"/>
    <w:rsid w:val="00E42E8A"/>
    <w:rsid w:val="00E52DFF"/>
    <w:rsid w:val="00E547C6"/>
    <w:rsid w:val="00E574EF"/>
    <w:rsid w:val="00E65426"/>
    <w:rsid w:val="00E71E12"/>
    <w:rsid w:val="00E7344D"/>
    <w:rsid w:val="00E84E25"/>
    <w:rsid w:val="00E9087B"/>
    <w:rsid w:val="00E95CA0"/>
    <w:rsid w:val="00EA1038"/>
    <w:rsid w:val="00EA719E"/>
    <w:rsid w:val="00EA7B72"/>
    <w:rsid w:val="00EB1B25"/>
    <w:rsid w:val="00EB7989"/>
    <w:rsid w:val="00EC09DD"/>
    <w:rsid w:val="00EC10A6"/>
    <w:rsid w:val="00ED464D"/>
    <w:rsid w:val="00EE3D2E"/>
    <w:rsid w:val="00EE4BA9"/>
    <w:rsid w:val="00EE6F9E"/>
    <w:rsid w:val="00F067C9"/>
    <w:rsid w:val="00F24E2F"/>
    <w:rsid w:val="00F26577"/>
    <w:rsid w:val="00F37D4A"/>
    <w:rsid w:val="00F40798"/>
    <w:rsid w:val="00F522D1"/>
    <w:rsid w:val="00F53B7D"/>
    <w:rsid w:val="00F56F52"/>
    <w:rsid w:val="00F732BA"/>
    <w:rsid w:val="00F93283"/>
    <w:rsid w:val="00FA395D"/>
    <w:rsid w:val="00FA6F12"/>
    <w:rsid w:val="00FB219A"/>
    <w:rsid w:val="00FB2644"/>
    <w:rsid w:val="00FB5EC9"/>
    <w:rsid w:val="00FB7E7F"/>
    <w:rsid w:val="00FD553B"/>
    <w:rsid w:val="00FD5EB1"/>
    <w:rsid w:val="00FE4E37"/>
    <w:rsid w:val="00FE5A38"/>
    <w:rsid w:val="00FE6175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7DB665-708C-44BE-86DA-A99378C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858C-9189-4120-A39E-94B7F48F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18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472</cp:revision>
  <cp:lastPrinted>2024-01-22T12:20:00Z</cp:lastPrinted>
  <dcterms:created xsi:type="dcterms:W3CDTF">2015-01-10T05:06:00Z</dcterms:created>
  <dcterms:modified xsi:type="dcterms:W3CDTF">2024-04-16T12:00:00Z</dcterms:modified>
</cp:coreProperties>
</file>