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1D" w:rsidRPr="00FD5EB1" w:rsidRDefault="00BF5F92" w:rsidP="00FD5EB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C1642" w:rsidRPr="00FD5EB1" w:rsidRDefault="005C1642" w:rsidP="00FD5EB1">
      <w:pPr>
        <w:spacing w:after="0"/>
        <w:jc w:val="center"/>
        <w:rPr>
          <w:b/>
          <w:sz w:val="24"/>
          <w:szCs w:val="24"/>
        </w:rPr>
      </w:pPr>
    </w:p>
    <w:p w:rsidR="005C1642" w:rsidRPr="00FD5EB1" w:rsidRDefault="005C1642" w:rsidP="00FD5EB1">
      <w:pPr>
        <w:spacing w:after="0"/>
        <w:jc w:val="center"/>
        <w:rPr>
          <w:b/>
          <w:sz w:val="24"/>
          <w:szCs w:val="24"/>
        </w:rPr>
      </w:pPr>
    </w:p>
    <w:p w:rsidR="00120B8E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P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72711D" w:rsidRPr="00913DE2" w:rsidRDefault="0072711D" w:rsidP="00FD5EB1">
      <w:pPr>
        <w:spacing w:after="0"/>
        <w:jc w:val="center"/>
        <w:rPr>
          <w:b/>
          <w:sz w:val="40"/>
          <w:szCs w:val="40"/>
        </w:rPr>
      </w:pPr>
      <w:r w:rsidRPr="00913DE2">
        <w:rPr>
          <w:b/>
          <w:sz w:val="40"/>
          <w:szCs w:val="40"/>
        </w:rPr>
        <w:t>П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А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С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П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О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Р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Т</w:t>
      </w:r>
    </w:p>
    <w:p w:rsidR="00FD5EB1" w:rsidRPr="00FD5EB1" w:rsidRDefault="00FD5EB1" w:rsidP="00FD5EB1">
      <w:pPr>
        <w:spacing w:after="0"/>
        <w:jc w:val="center"/>
        <w:rPr>
          <w:b/>
          <w:color w:val="FF0000"/>
          <w:sz w:val="40"/>
          <w:szCs w:val="40"/>
        </w:rPr>
      </w:pP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proofErr w:type="spellStart"/>
      <w:r w:rsidRPr="00FD5EB1">
        <w:rPr>
          <w:sz w:val="40"/>
          <w:szCs w:val="40"/>
        </w:rPr>
        <w:t>Б</w:t>
      </w:r>
      <w:r w:rsidR="00FD5EB1" w:rsidRPr="00FD5EB1">
        <w:rPr>
          <w:sz w:val="40"/>
          <w:szCs w:val="40"/>
        </w:rPr>
        <w:t>ольщецильнинского</w:t>
      </w:r>
      <w:proofErr w:type="spellEnd"/>
      <w:r w:rsidR="00FD5EB1" w:rsidRPr="00FD5EB1">
        <w:rPr>
          <w:sz w:val="40"/>
          <w:szCs w:val="40"/>
        </w:rPr>
        <w:t xml:space="preserve"> сельского поселения </w:t>
      </w: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r w:rsidRPr="00FD5EB1">
        <w:rPr>
          <w:sz w:val="40"/>
          <w:szCs w:val="40"/>
        </w:rPr>
        <w:t>Дрожжановского муниципального района</w:t>
      </w: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r w:rsidRPr="00FD5EB1">
        <w:rPr>
          <w:sz w:val="40"/>
          <w:szCs w:val="40"/>
        </w:rPr>
        <w:t>Республики Татарстан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p w:rsidR="0072711D" w:rsidRPr="00FD5EB1" w:rsidRDefault="0072711D" w:rsidP="00FD5EB1">
      <w:pPr>
        <w:pStyle w:val="a6"/>
        <w:tabs>
          <w:tab w:val="left" w:pos="708"/>
        </w:tabs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p w:rsidR="0072711D" w:rsidRDefault="0072711D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Pr="00FD5EB1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72711D" w:rsidRPr="00FD5EB1" w:rsidRDefault="0072711D" w:rsidP="00440B20">
      <w:pPr>
        <w:spacing w:after="0"/>
        <w:ind w:left="1276"/>
        <w:rPr>
          <w:sz w:val="32"/>
          <w:szCs w:val="32"/>
        </w:rPr>
      </w:pPr>
      <w:r w:rsidRPr="00FD5EB1">
        <w:rPr>
          <w:sz w:val="32"/>
          <w:szCs w:val="32"/>
        </w:rPr>
        <w:t>Территория  48,0 тыс. кв. км</w:t>
      </w:r>
    </w:p>
    <w:p w:rsidR="0072711D" w:rsidRPr="00440B20" w:rsidRDefault="0072711D" w:rsidP="00440B20">
      <w:pPr>
        <w:spacing w:after="0"/>
        <w:ind w:left="1276"/>
        <w:rPr>
          <w:sz w:val="32"/>
          <w:szCs w:val="32"/>
        </w:rPr>
      </w:pPr>
      <w:r w:rsidRPr="00FD5EB1">
        <w:rPr>
          <w:sz w:val="32"/>
          <w:szCs w:val="32"/>
        </w:rPr>
        <w:t>Административный центр:</w:t>
      </w:r>
      <w:r w:rsidR="00440B20">
        <w:rPr>
          <w:sz w:val="32"/>
          <w:szCs w:val="32"/>
        </w:rPr>
        <w:t xml:space="preserve"> </w:t>
      </w:r>
      <w:r w:rsidRPr="00FD5EB1">
        <w:rPr>
          <w:sz w:val="32"/>
          <w:szCs w:val="32"/>
        </w:rPr>
        <w:t>село Большая Цильна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p w:rsidR="00120B8E" w:rsidRPr="00FD5EB1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120B8E" w:rsidRPr="00FD5EB1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EB7989" w:rsidRPr="00FD5EB1" w:rsidRDefault="00EB7989" w:rsidP="00FD5EB1">
      <w:pPr>
        <w:spacing w:after="0"/>
        <w:jc w:val="center"/>
        <w:rPr>
          <w:b/>
          <w:sz w:val="24"/>
          <w:szCs w:val="24"/>
        </w:rPr>
      </w:pPr>
    </w:p>
    <w:p w:rsidR="00EB7989" w:rsidRDefault="00EB7989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913DE2" w:rsidRDefault="00913DE2" w:rsidP="00FD5EB1">
      <w:pPr>
        <w:spacing w:after="0"/>
        <w:jc w:val="center"/>
        <w:rPr>
          <w:b/>
          <w:sz w:val="24"/>
          <w:szCs w:val="24"/>
        </w:rPr>
      </w:pPr>
    </w:p>
    <w:p w:rsidR="00440B20" w:rsidRPr="00FD5EB1" w:rsidRDefault="00440B20" w:rsidP="00FD5EB1">
      <w:pPr>
        <w:spacing w:after="0"/>
        <w:jc w:val="center"/>
        <w:rPr>
          <w:b/>
          <w:sz w:val="24"/>
          <w:szCs w:val="24"/>
        </w:rPr>
      </w:pPr>
    </w:p>
    <w:p w:rsidR="00EB7989" w:rsidRPr="00FD5EB1" w:rsidRDefault="004B010A" w:rsidP="00FD5EB1">
      <w:pPr>
        <w:spacing w:after="0"/>
        <w:jc w:val="center"/>
      </w:pPr>
      <w:proofErr w:type="gramStart"/>
      <w:r>
        <w:t>202</w:t>
      </w:r>
      <w:r w:rsidR="008528E8">
        <w:t>3</w:t>
      </w:r>
      <w:r w:rsidR="0072711D" w:rsidRPr="00FD5EB1">
        <w:t xml:space="preserve">  год</w:t>
      </w:r>
      <w:proofErr w:type="gramEnd"/>
    </w:p>
    <w:p w:rsidR="00EB7989" w:rsidRDefault="00EB7989" w:rsidP="00FD5EB1">
      <w:pPr>
        <w:spacing w:after="0"/>
        <w:jc w:val="center"/>
        <w:rPr>
          <w:sz w:val="24"/>
          <w:szCs w:val="24"/>
        </w:rPr>
      </w:pPr>
    </w:p>
    <w:p w:rsidR="00FD5EB1" w:rsidRPr="00FD5EB1" w:rsidRDefault="00FD5EB1" w:rsidP="00FD5EB1">
      <w:pPr>
        <w:spacing w:after="0"/>
        <w:jc w:val="center"/>
        <w:rPr>
          <w:sz w:val="24"/>
          <w:szCs w:val="24"/>
        </w:rPr>
      </w:pPr>
    </w:p>
    <w:p w:rsidR="0072711D" w:rsidRPr="00E7344D" w:rsidRDefault="00E7344D" w:rsidP="00384B72">
      <w:pPr>
        <w:pStyle w:val="a7"/>
        <w:tabs>
          <w:tab w:val="left" w:pos="567"/>
        </w:tabs>
        <w:ind w:left="426"/>
        <w:jc w:val="center"/>
        <w:rPr>
          <w:u w:val="single"/>
        </w:rPr>
      </w:pPr>
      <w:r w:rsidRPr="00E7344D">
        <w:rPr>
          <w:u w:val="single"/>
        </w:rPr>
        <w:lastRenderedPageBreak/>
        <w:t>К</w:t>
      </w:r>
      <w:r w:rsidR="0072711D" w:rsidRPr="00E7344D">
        <w:rPr>
          <w:u w:val="single"/>
        </w:rPr>
        <w:t>раткая характеристика СП</w:t>
      </w:r>
    </w:p>
    <w:p w:rsidR="00E7344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С</w:t>
      </w:r>
      <w:r w:rsidR="0072711D" w:rsidRPr="00FD5EB1">
        <w:rPr>
          <w:sz w:val="24"/>
          <w:szCs w:val="24"/>
        </w:rPr>
        <w:t xml:space="preserve">остав СП: село Большая Цильна 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А</w:t>
      </w:r>
      <w:r w:rsidR="0072711D" w:rsidRPr="00FD5EB1">
        <w:rPr>
          <w:sz w:val="24"/>
          <w:szCs w:val="24"/>
        </w:rPr>
        <w:t xml:space="preserve">дминистративный центр: село Большая Цильна 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Р</w:t>
      </w:r>
      <w:r w:rsidR="0072711D" w:rsidRPr="00FD5EB1">
        <w:rPr>
          <w:sz w:val="24"/>
          <w:szCs w:val="24"/>
        </w:rPr>
        <w:t xml:space="preserve">асстояние от райцентра, км: 28 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Т</w:t>
      </w:r>
      <w:r w:rsidR="0072711D" w:rsidRPr="00FD5EB1">
        <w:rPr>
          <w:sz w:val="24"/>
          <w:szCs w:val="24"/>
        </w:rPr>
        <w:t>ерритория СП (км</w:t>
      </w:r>
      <w:r w:rsidR="0072711D" w:rsidRPr="00FD5EB1">
        <w:rPr>
          <w:sz w:val="24"/>
          <w:szCs w:val="24"/>
          <w:vertAlign w:val="superscript"/>
        </w:rPr>
        <w:t>2</w:t>
      </w:r>
      <w:r w:rsidR="0072711D" w:rsidRPr="00FD5EB1">
        <w:rPr>
          <w:sz w:val="24"/>
          <w:szCs w:val="24"/>
        </w:rPr>
        <w:t>): 48 000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EB7989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З</w:t>
      </w:r>
      <w:r w:rsidR="0072711D" w:rsidRPr="00FD5EB1">
        <w:rPr>
          <w:sz w:val="24"/>
          <w:szCs w:val="24"/>
        </w:rPr>
        <w:t xml:space="preserve">анимаемая площадь поселения: </w:t>
      </w:r>
      <w:smartTag w:uri="urn:schemas-microsoft-com:office:smarttags" w:element="metricconverter">
        <w:smartTagPr>
          <w:attr w:name="ProductID" w:val="4800 га"/>
        </w:smartTagPr>
        <w:r w:rsidR="0072711D" w:rsidRPr="00FD5EB1">
          <w:rPr>
            <w:sz w:val="24"/>
            <w:szCs w:val="24"/>
          </w:rPr>
          <w:t>4800 га</w:t>
        </w:r>
      </w:smartTag>
      <w:r w:rsidR="0072711D" w:rsidRPr="00FD5EB1">
        <w:rPr>
          <w:sz w:val="24"/>
          <w:szCs w:val="24"/>
        </w:rPr>
        <w:t>.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Количество участков ЛПХ - </w:t>
      </w:r>
      <w:r w:rsidR="008C790F">
        <w:rPr>
          <w:sz w:val="24"/>
          <w:szCs w:val="24"/>
        </w:rPr>
        <w:t>412</w:t>
      </w:r>
    </w:p>
    <w:p w:rsidR="00EB7989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Площадь ЛПХ  -</w:t>
      </w:r>
      <w:r w:rsidR="0072711D" w:rsidRPr="00FD5EB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8 га"/>
        </w:smartTagPr>
        <w:r w:rsidR="0072711D" w:rsidRPr="00FD5EB1">
          <w:rPr>
            <w:sz w:val="24"/>
            <w:szCs w:val="24"/>
          </w:rPr>
          <w:t>108 га</w:t>
        </w:r>
      </w:smartTag>
      <w:r w:rsidR="0072711D" w:rsidRPr="00FD5EB1">
        <w:rPr>
          <w:sz w:val="24"/>
          <w:szCs w:val="24"/>
        </w:rPr>
        <w:t>.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В</w:t>
      </w:r>
      <w:r w:rsidR="0072711D" w:rsidRPr="00FD5EB1">
        <w:rPr>
          <w:sz w:val="24"/>
          <w:szCs w:val="24"/>
        </w:rPr>
        <w:t xml:space="preserve">сего земли с/х значения (га): </w:t>
      </w:r>
      <w:proofErr w:type="gramStart"/>
      <w:r w:rsidR="0072711D" w:rsidRPr="00FD5EB1">
        <w:rPr>
          <w:sz w:val="24"/>
          <w:szCs w:val="24"/>
        </w:rPr>
        <w:t>4692  га</w:t>
      </w:r>
      <w:proofErr w:type="gramEnd"/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Количество </w:t>
      </w:r>
      <w:r w:rsidR="0072711D" w:rsidRPr="00FD5EB1">
        <w:rPr>
          <w:sz w:val="24"/>
          <w:szCs w:val="24"/>
        </w:rPr>
        <w:t>земельных паев: 811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2711D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П</w:t>
      </w:r>
      <w:r w:rsidR="0072711D" w:rsidRPr="00FD5EB1">
        <w:rPr>
          <w:sz w:val="24"/>
          <w:szCs w:val="24"/>
        </w:rPr>
        <w:t>лощадь земельных паев всего сельхозугодий (га</w:t>
      </w:r>
      <w:proofErr w:type="gramStart"/>
      <w:r w:rsidR="0072711D" w:rsidRPr="00FD5EB1">
        <w:rPr>
          <w:sz w:val="24"/>
          <w:szCs w:val="24"/>
        </w:rPr>
        <w:t>):  3827</w:t>
      </w:r>
      <w:proofErr w:type="gramEnd"/>
      <w:r w:rsidR="0072711D" w:rsidRPr="00FD5EB1">
        <w:rPr>
          <w:sz w:val="24"/>
          <w:szCs w:val="24"/>
        </w:rPr>
        <w:t>,92.</w:t>
      </w:r>
    </w:p>
    <w:p w:rsidR="00E7344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в </w:t>
      </w:r>
      <w:proofErr w:type="spellStart"/>
      <w:r w:rsidRPr="00FD5EB1">
        <w:rPr>
          <w:sz w:val="24"/>
          <w:szCs w:val="24"/>
        </w:rPr>
        <w:t>т.ч</w:t>
      </w:r>
      <w:proofErr w:type="spellEnd"/>
      <w:r w:rsidRPr="00FD5EB1">
        <w:rPr>
          <w:sz w:val="24"/>
          <w:szCs w:val="24"/>
        </w:rPr>
        <w:t>. площадь пашни (га): 3819,81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                         </w:t>
      </w:r>
      <w:r w:rsidR="00EB7989" w:rsidRPr="00FD5EB1">
        <w:rPr>
          <w:sz w:val="24"/>
          <w:szCs w:val="24"/>
        </w:rPr>
        <w:t xml:space="preserve">  </w:t>
      </w:r>
      <w:r w:rsidRPr="00FD5EB1">
        <w:rPr>
          <w:sz w:val="24"/>
          <w:szCs w:val="24"/>
        </w:rPr>
        <w:t>пастбищ (га):8,11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proofErr w:type="gramStart"/>
      <w:r w:rsidRPr="00FD5EB1">
        <w:rPr>
          <w:sz w:val="24"/>
          <w:szCs w:val="24"/>
        </w:rPr>
        <w:t>протяженность  внутри</w:t>
      </w:r>
      <w:proofErr w:type="gramEnd"/>
      <w:r w:rsidRPr="00FD5EB1">
        <w:rPr>
          <w:sz w:val="24"/>
          <w:szCs w:val="24"/>
        </w:rPr>
        <w:t xml:space="preserve"> поселковых дорог всего (км):</w:t>
      </w:r>
      <w:r w:rsidR="00127F91" w:rsidRPr="00FD5EB1">
        <w:rPr>
          <w:sz w:val="24"/>
          <w:szCs w:val="24"/>
        </w:rPr>
        <w:t xml:space="preserve"> </w:t>
      </w:r>
      <w:r w:rsidRPr="00FD5EB1">
        <w:rPr>
          <w:sz w:val="24"/>
          <w:szCs w:val="24"/>
        </w:rPr>
        <w:t>20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r w:rsidR="00671CCB">
        <w:rPr>
          <w:sz w:val="24"/>
          <w:szCs w:val="24"/>
        </w:rPr>
        <w:t>население на 01.01.202</w:t>
      </w:r>
      <w:r w:rsidR="008528E8">
        <w:rPr>
          <w:sz w:val="24"/>
          <w:szCs w:val="24"/>
        </w:rPr>
        <w:t>3</w:t>
      </w:r>
      <w:r w:rsidR="003B1C46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г. (всего чел.)</w:t>
      </w:r>
      <w:r w:rsidR="008528E8">
        <w:rPr>
          <w:sz w:val="24"/>
          <w:szCs w:val="24"/>
        </w:rPr>
        <w:t>: 65</w:t>
      </w:r>
      <w:r w:rsidR="00671CCB">
        <w:rPr>
          <w:sz w:val="24"/>
          <w:szCs w:val="24"/>
        </w:rPr>
        <w:t>0</w:t>
      </w:r>
      <w:r w:rsidR="00493A5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человек</w:t>
      </w:r>
    </w:p>
    <w:p w:rsidR="0072711D" w:rsidRPr="00FD5EB1" w:rsidRDefault="00127F91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  <w:r w:rsidR="007614C8" w:rsidRPr="00FD5EB1">
        <w:rPr>
          <w:sz w:val="24"/>
          <w:szCs w:val="24"/>
        </w:rPr>
        <w:t xml:space="preserve"> </w:t>
      </w:r>
      <w:proofErr w:type="gramStart"/>
      <w:r w:rsidR="0072711D" w:rsidRPr="00FD5EB1">
        <w:rPr>
          <w:sz w:val="24"/>
          <w:szCs w:val="24"/>
        </w:rPr>
        <w:t>в</w:t>
      </w:r>
      <w:proofErr w:type="gramEnd"/>
      <w:r w:rsidR="0072711D" w:rsidRPr="00FD5EB1">
        <w:rPr>
          <w:sz w:val="24"/>
          <w:szCs w:val="24"/>
        </w:rPr>
        <w:t xml:space="preserve"> </w:t>
      </w:r>
      <w:proofErr w:type="spellStart"/>
      <w:r w:rsidR="0072711D" w:rsidRPr="00FD5EB1">
        <w:rPr>
          <w:sz w:val="24"/>
          <w:szCs w:val="24"/>
        </w:rPr>
        <w:t>т.ч</w:t>
      </w:r>
      <w:proofErr w:type="spellEnd"/>
      <w:r w:rsidR="0072711D" w:rsidRPr="00FD5EB1">
        <w:rPr>
          <w:sz w:val="24"/>
          <w:szCs w:val="24"/>
        </w:rPr>
        <w:t>. по национальному составу: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8528E8">
        <w:rPr>
          <w:sz w:val="24"/>
          <w:szCs w:val="24"/>
        </w:rPr>
        <w:t>татары</w:t>
      </w:r>
      <w:proofErr w:type="gramEnd"/>
      <w:r w:rsidR="008528E8">
        <w:rPr>
          <w:sz w:val="24"/>
          <w:szCs w:val="24"/>
        </w:rPr>
        <w:t>: 64</w:t>
      </w:r>
      <w:r w:rsidR="00671CCB">
        <w:rPr>
          <w:sz w:val="24"/>
          <w:szCs w:val="24"/>
        </w:rPr>
        <w:t>6</w:t>
      </w:r>
      <w:r w:rsidR="003B1C46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 человек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493A51">
        <w:rPr>
          <w:sz w:val="24"/>
          <w:szCs w:val="24"/>
        </w:rPr>
        <w:t>чуваши: 1</w:t>
      </w:r>
      <w:r w:rsidR="0072711D" w:rsidRPr="00FD5EB1">
        <w:rPr>
          <w:sz w:val="24"/>
          <w:szCs w:val="24"/>
        </w:rPr>
        <w:t xml:space="preserve"> человек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493A51">
        <w:rPr>
          <w:sz w:val="24"/>
          <w:szCs w:val="24"/>
        </w:rPr>
        <w:t xml:space="preserve">русские: </w:t>
      </w:r>
      <w:r w:rsidR="00671CCB">
        <w:rPr>
          <w:sz w:val="24"/>
          <w:szCs w:val="24"/>
        </w:rPr>
        <w:t>3</w:t>
      </w:r>
      <w:r w:rsidR="00493A5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человек</w:t>
      </w:r>
    </w:p>
    <w:p w:rsidR="00D52DAF" w:rsidRPr="00384B72" w:rsidRDefault="007614C8" w:rsidP="003047E5">
      <w:pPr>
        <w:pStyle w:val="a7"/>
        <w:rPr>
          <w:u w:val="single"/>
        </w:rPr>
      </w:pPr>
      <w:r w:rsidRPr="00FD5EB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 </w:t>
      </w: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 xml:space="preserve">Численность жителей по населенным пунктам </w:t>
      </w: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2126"/>
        <w:gridCol w:w="1560"/>
        <w:gridCol w:w="1417"/>
        <w:gridCol w:w="1428"/>
        <w:gridCol w:w="1407"/>
        <w:gridCol w:w="1559"/>
      </w:tblGrid>
      <w:tr w:rsidR="00921F09" w:rsidRPr="00FD5EB1" w:rsidTr="00D564C2">
        <w:tc>
          <w:tcPr>
            <w:tcW w:w="85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56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417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прописаны но не проживают</w:t>
            </w:r>
          </w:p>
        </w:tc>
        <w:tc>
          <w:tcPr>
            <w:tcW w:w="1428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Проживают по прописке</w:t>
            </w:r>
          </w:p>
        </w:tc>
        <w:tc>
          <w:tcPr>
            <w:tcW w:w="1407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Кроме того, проживают без прописки </w:t>
            </w:r>
          </w:p>
        </w:tc>
        <w:tc>
          <w:tcPr>
            <w:tcW w:w="1559" w:type="dxa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постоянное население</w:t>
            </w:r>
          </w:p>
        </w:tc>
      </w:tr>
      <w:tr w:rsidR="00921F09" w:rsidRPr="00FD5EB1" w:rsidTr="00D564C2">
        <w:tc>
          <w:tcPr>
            <w:tcW w:w="85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Большая Цильна</w:t>
            </w:r>
          </w:p>
        </w:tc>
        <w:tc>
          <w:tcPr>
            <w:tcW w:w="1560" w:type="dxa"/>
          </w:tcPr>
          <w:p w:rsidR="00921F09" w:rsidRPr="00FD5EB1" w:rsidRDefault="008528E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671CC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21F09" w:rsidRPr="00FD5EB1" w:rsidRDefault="00C67D7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428" w:type="dxa"/>
          </w:tcPr>
          <w:p w:rsidR="00921F09" w:rsidRPr="00FD5EB1" w:rsidRDefault="00C67D7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1407" w:type="dxa"/>
          </w:tcPr>
          <w:p w:rsidR="00921F09" w:rsidRPr="00FD5EB1" w:rsidRDefault="008408C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921F09" w:rsidRPr="00FD5EB1" w:rsidRDefault="00C67D7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</w:tr>
      <w:tr w:rsidR="00671CCB" w:rsidRPr="00FD5EB1" w:rsidTr="00D564C2">
        <w:tc>
          <w:tcPr>
            <w:tcW w:w="2976" w:type="dxa"/>
            <w:gridSpan w:val="2"/>
          </w:tcPr>
          <w:p w:rsidR="00671CCB" w:rsidRPr="00FD5EB1" w:rsidRDefault="00671CCB" w:rsidP="00671CCB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 СП</w:t>
            </w:r>
          </w:p>
        </w:tc>
        <w:tc>
          <w:tcPr>
            <w:tcW w:w="1560" w:type="dxa"/>
          </w:tcPr>
          <w:p w:rsidR="00671CCB" w:rsidRPr="00FD5EB1" w:rsidRDefault="008528E8" w:rsidP="00671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671CC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71CCB" w:rsidRPr="00FD5EB1" w:rsidRDefault="00C67D7A" w:rsidP="00671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428" w:type="dxa"/>
          </w:tcPr>
          <w:p w:rsidR="00671CCB" w:rsidRPr="00FD5EB1" w:rsidRDefault="00C67D7A" w:rsidP="00671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1407" w:type="dxa"/>
          </w:tcPr>
          <w:p w:rsidR="00671CCB" w:rsidRPr="00FD5EB1" w:rsidRDefault="00671CCB" w:rsidP="00671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71CCB" w:rsidRPr="00FD5EB1" w:rsidRDefault="00C67D7A" w:rsidP="00671C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</w:tr>
    </w:tbl>
    <w:p w:rsidR="0072711D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D564C2">
      <w:pPr>
        <w:spacing w:after="0" w:line="240" w:lineRule="auto"/>
        <w:rPr>
          <w:sz w:val="24"/>
          <w:szCs w:val="24"/>
        </w:rPr>
      </w:pP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 xml:space="preserve">Количество дворов по населенным пунктам </w:t>
      </w: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1488"/>
        <w:gridCol w:w="1037"/>
        <w:gridCol w:w="1596"/>
        <w:gridCol w:w="1852"/>
        <w:gridCol w:w="1622"/>
        <w:gridCol w:w="2071"/>
      </w:tblGrid>
      <w:tr w:rsidR="0072711D" w:rsidRPr="00FD5EB1" w:rsidTr="00D564C2">
        <w:tc>
          <w:tcPr>
            <w:tcW w:w="68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п/п</w:t>
            </w:r>
          </w:p>
        </w:tc>
        <w:tc>
          <w:tcPr>
            <w:tcW w:w="148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дворов</w:t>
            </w:r>
          </w:p>
        </w:tc>
        <w:tc>
          <w:tcPr>
            <w:tcW w:w="1596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пустующих дворов</w:t>
            </w:r>
          </w:p>
        </w:tc>
        <w:tc>
          <w:tcPr>
            <w:tcW w:w="1852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62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207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72711D" w:rsidRPr="00FD5EB1" w:rsidTr="00D564C2">
        <w:tc>
          <w:tcPr>
            <w:tcW w:w="68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Большая Цильна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364</w:t>
            </w:r>
          </w:p>
        </w:tc>
        <w:tc>
          <w:tcPr>
            <w:tcW w:w="1596" w:type="dxa"/>
          </w:tcPr>
          <w:p w:rsidR="0072711D" w:rsidRPr="00FD5EB1" w:rsidRDefault="00283CC0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52" w:type="dxa"/>
          </w:tcPr>
          <w:p w:rsidR="0072711D" w:rsidRPr="00FD5EB1" w:rsidRDefault="00283CC0" w:rsidP="001D4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275</w:t>
            </w:r>
          </w:p>
        </w:tc>
        <w:tc>
          <w:tcPr>
            <w:tcW w:w="1622" w:type="dxa"/>
          </w:tcPr>
          <w:p w:rsidR="0072711D" w:rsidRPr="00FD5EB1" w:rsidRDefault="00283CC0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2071" w:type="dxa"/>
          </w:tcPr>
          <w:p w:rsidR="0072711D" w:rsidRPr="00FD5EB1" w:rsidRDefault="00283CC0" w:rsidP="00A32D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</w:tr>
      <w:tr w:rsidR="0077680A" w:rsidRPr="00FD5EB1" w:rsidTr="00D564C2">
        <w:tc>
          <w:tcPr>
            <w:tcW w:w="2169" w:type="dxa"/>
            <w:gridSpan w:val="2"/>
          </w:tcPr>
          <w:p w:rsidR="0077680A" w:rsidRPr="00FD5EB1" w:rsidRDefault="0077680A" w:rsidP="0077680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 СП</w:t>
            </w:r>
          </w:p>
        </w:tc>
        <w:tc>
          <w:tcPr>
            <w:tcW w:w="1037" w:type="dxa"/>
          </w:tcPr>
          <w:p w:rsidR="0077680A" w:rsidRPr="00FD5EB1" w:rsidRDefault="0077680A" w:rsidP="00776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364</w:t>
            </w:r>
          </w:p>
        </w:tc>
        <w:tc>
          <w:tcPr>
            <w:tcW w:w="1596" w:type="dxa"/>
          </w:tcPr>
          <w:p w:rsidR="0077680A" w:rsidRPr="00FD5EB1" w:rsidRDefault="00283CC0" w:rsidP="00776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52" w:type="dxa"/>
          </w:tcPr>
          <w:p w:rsidR="0077680A" w:rsidRPr="00FD5EB1" w:rsidRDefault="00283CC0" w:rsidP="007768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275</w:t>
            </w:r>
          </w:p>
        </w:tc>
        <w:tc>
          <w:tcPr>
            <w:tcW w:w="1622" w:type="dxa"/>
          </w:tcPr>
          <w:p w:rsidR="0077680A" w:rsidRPr="00FD5EB1" w:rsidRDefault="00283CC0" w:rsidP="00776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2071" w:type="dxa"/>
          </w:tcPr>
          <w:p w:rsidR="0077680A" w:rsidRPr="00FD5EB1" w:rsidRDefault="00283CC0" w:rsidP="00776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</w:tr>
    </w:tbl>
    <w:p w:rsidR="0072711D" w:rsidRPr="00FD5EB1" w:rsidRDefault="0072711D" w:rsidP="00FD5EB1">
      <w:pPr>
        <w:spacing w:after="0"/>
        <w:rPr>
          <w:b/>
          <w:sz w:val="24"/>
          <w:szCs w:val="24"/>
          <w:u w:val="single"/>
        </w:rPr>
        <w:sectPr w:rsidR="0072711D" w:rsidRPr="00FD5EB1" w:rsidSect="00921F09">
          <w:pgSz w:w="11906" w:h="16838"/>
          <w:pgMar w:top="425" w:right="140" w:bottom="425" w:left="709" w:header="709" w:footer="709" w:gutter="0"/>
          <w:cols w:space="708"/>
          <w:docGrid w:linePitch="360"/>
        </w:sectPr>
      </w:pPr>
    </w:p>
    <w:p w:rsidR="0072711D" w:rsidRPr="00FD5EB1" w:rsidRDefault="0072711D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FD5EB1" w:rsidRDefault="00FD5EB1" w:rsidP="00FD5EB1">
      <w:pPr>
        <w:spacing w:after="0" w:line="240" w:lineRule="auto"/>
        <w:ind w:left="142" w:right="-30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 w:line="240" w:lineRule="auto"/>
        <w:ind w:left="142" w:right="-30"/>
        <w:jc w:val="center"/>
        <w:rPr>
          <w:u w:val="single"/>
        </w:rPr>
      </w:pPr>
      <w:r w:rsidRPr="00384B72">
        <w:rPr>
          <w:u w:val="single"/>
        </w:rPr>
        <w:t xml:space="preserve"> Числ</w:t>
      </w:r>
      <w:r w:rsidR="00663A21" w:rsidRPr="00384B72">
        <w:rPr>
          <w:u w:val="single"/>
        </w:rPr>
        <w:t>енность населения с 2004</w:t>
      </w:r>
      <w:r w:rsidR="00774804" w:rsidRPr="00384B72">
        <w:rPr>
          <w:u w:val="single"/>
        </w:rPr>
        <w:t xml:space="preserve"> по </w:t>
      </w:r>
      <w:r w:rsidR="00CF1837" w:rsidRPr="00384B72">
        <w:rPr>
          <w:u w:val="single"/>
        </w:rPr>
        <w:t>01.01.</w:t>
      </w:r>
      <w:r w:rsidR="00F732BA">
        <w:rPr>
          <w:u w:val="single"/>
        </w:rPr>
        <w:t>2023</w:t>
      </w:r>
      <w:r w:rsidRPr="00384B72">
        <w:rPr>
          <w:u w:val="single"/>
        </w:rPr>
        <w:t xml:space="preserve"> годы</w:t>
      </w:r>
    </w:p>
    <w:tbl>
      <w:tblPr>
        <w:tblpPr w:leftFromText="180" w:rightFromText="180" w:vertAnchor="page" w:horzAnchor="margin" w:tblpXSpec="center" w:tblpY="1992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567"/>
        <w:gridCol w:w="709"/>
        <w:gridCol w:w="567"/>
        <w:gridCol w:w="917"/>
        <w:gridCol w:w="1459"/>
        <w:gridCol w:w="809"/>
        <w:gridCol w:w="850"/>
        <w:gridCol w:w="851"/>
        <w:gridCol w:w="850"/>
        <w:gridCol w:w="993"/>
        <w:gridCol w:w="708"/>
        <w:gridCol w:w="851"/>
        <w:gridCol w:w="992"/>
        <w:gridCol w:w="1134"/>
        <w:gridCol w:w="689"/>
        <w:gridCol w:w="554"/>
        <w:gridCol w:w="925"/>
      </w:tblGrid>
      <w:tr w:rsidR="00120B8E" w:rsidRPr="00FD5EB1" w:rsidTr="00FD5EB1">
        <w:trPr>
          <w:cantSplit/>
          <w:trHeight w:val="197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Родившихся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Умерш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разводов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Всего (чел.)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 xml:space="preserve">. кол-во детей дошкольного возраста 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Пенсионеры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Инвалиды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Участники 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«Афганцы»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«Чернобыльцы»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«Чеченцы»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Непол</w:t>
            </w:r>
            <w:proofErr w:type="spellEnd"/>
            <w:r w:rsidRPr="00FD5EB1">
              <w:rPr>
                <w:sz w:val="24"/>
                <w:szCs w:val="24"/>
              </w:rPr>
              <w:t>. семьи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Дети сироты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Одино</w:t>
            </w:r>
            <w:proofErr w:type="spellEnd"/>
            <w:r w:rsidRPr="00FD5EB1">
              <w:rPr>
                <w:sz w:val="24"/>
                <w:szCs w:val="24"/>
              </w:rPr>
              <w:t xml:space="preserve">. престарелые   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120B8E" w:rsidRPr="00FD5EB1" w:rsidTr="00FD5EB1">
        <w:trPr>
          <w:trHeight w:val="508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120B8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1046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64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</w:t>
            </w:r>
          </w:p>
        </w:tc>
      </w:tr>
      <w:tr w:rsidR="00120B8E" w:rsidRPr="00FD5EB1" w:rsidTr="00FD5EB1">
        <w:trPr>
          <w:trHeight w:val="35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67</w:t>
            </w:r>
          </w:p>
        </w:tc>
      </w:tr>
      <w:tr w:rsidR="00120B8E" w:rsidRPr="00FD5EB1" w:rsidTr="00FD5EB1">
        <w:trPr>
          <w:trHeight w:val="15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24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47</w:t>
            </w:r>
          </w:p>
        </w:tc>
      </w:tr>
      <w:tr w:rsidR="00120B8E" w:rsidRPr="00FD5EB1" w:rsidTr="00FD5EB1">
        <w:trPr>
          <w:trHeight w:val="397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957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</w:t>
            </w:r>
          </w:p>
        </w:tc>
      </w:tr>
      <w:tr w:rsidR="00120B8E" w:rsidRPr="00FD5EB1" w:rsidTr="00FD5EB1">
        <w:trPr>
          <w:trHeight w:val="403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F4079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005F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8F7A2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774804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8F25E7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6F0F9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EF" w:rsidRPr="00FD5EB1" w:rsidRDefault="0021706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EF" w:rsidRPr="00FD5EB1" w:rsidRDefault="006F0F9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47</w:t>
            </w:r>
          </w:p>
        </w:tc>
      </w:tr>
      <w:tr w:rsidR="00B62E71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2E7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503E87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6297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6297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71" w:rsidRPr="00FD5EB1" w:rsidRDefault="00D4503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E71" w:rsidRPr="00FD5EB1" w:rsidRDefault="001A6010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45</w:t>
            </w:r>
          </w:p>
        </w:tc>
      </w:tr>
      <w:tr w:rsidR="00B12352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29428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A10B1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2" w:rsidRPr="00FD5EB1" w:rsidRDefault="00885A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3B1C46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46" w:rsidRDefault="00E42E8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EE3D2E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AC2DB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680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2E" w:rsidRDefault="00483C5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A32D22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5E5DB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9610B4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9E4DA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BD4E2E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22" w:rsidRDefault="00A2132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22" w:rsidRDefault="00BD4E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408C3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BC0E7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7467C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C7750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C7750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C3" w:rsidRDefault="00F24E2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8C3" w:rsidRDefault="007A48C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77680A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8A33D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C54E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0A" w:rsidRDefault="0077680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80A" w:rsidRDefault="00933FA4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F732BA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01744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01744F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BA" w:rsidRDefault="00690046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2BA" w:rsidRDefault="0001744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</w:tbl>
    <w:p w:rsidR="0072711D" w:rsidRPr="0021498B" w:rsidRDefault="0072711D" w:rsidP="00FD5EB1">
      <w:pPr>
        <w:spacing w:after="0" w:line="240" w:lineRule="auto"/>
        <w:rPr>
          <w:b/>
          <w:sz w:val="24"/>
          <w:szCs w:val="24"/>
          <w:u w:val="single"/>
        </w:rPr>
        <w:sectPr w:rsidR="0072711D" w:rsidRPr="0021498B" w:rsidSect="00120B8E">
          <w:pgSz w:w="16838" w:h="11906" w:orient="landscape"/>
          <w:pgMar w:top="709" w:right="678" w:bottom="851" w:left="425" w:header="709" w:footer="709" w:gutter="0"/>
          <w:cols w:space="708"/>
          <w:docGrid w:linePitch="360"/>
        </w:sectPr>
      </w:pPr>
    </w:p>
    <w:p w:rsidR="00FD5EB1" w:rsidRPr="0021498B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Pr="0021498B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21498B" w:rsidRDefault="0072711D" w:rsidP="00FD5EB1">
      <w:pPr>
        <w:spacing w:after="0" w:line="240" w:lineRule="auto"/>
        <w:jc w:val="center"/>
        <w:rPr>
          <w:u w:val="single"/>
        </w:rPr>
      </w:pPr>
      <w:r w:rsidRPr="0021498B">
        <w:rPr>
          <w:u w:val="single"/>
        </w:rPr>
        <w:t>СВЕДЕНИЯ</w:t>
      </w:r>
    </w:p>
    <w:p w:rsidR="0072711D" w:rsidRPr="0021498B" w:rsidRDefault="0072711D" w:rsidP="00FD5EB1">
      <w:pPr>
        <w:spacing w:after="0"/>
        <w:jc w:val="center"/>
        <w:rPr>
          <w:u w:val="single"/>
        </w:rPr>
      </w:pPr>
      <w:proofErr w:type="gramStart"/>
      <w:r w:rsidRPr="0021498B">
        <w:rPr>
          <w:u w:val="single"/>
        </w:rPr>
        <w:t>о</w:t>
      </w:r>
      <w:proofErr w:type="gramEnd"/>
      <w:r w:rsidRPr="0021498B">
        <w:rPr>
          <w:u w:val="single"/>
        </w:rPr>
        <w:t xml:space="preserve"> молодежи до 30 л</w:t>
      </w:r>
      <w:r w:rsidR="00446F3F" w:rsidRPr="0021498B">
        <w:rPr>
          <w:u w:val="single"/>
        </w:rPr>
        <w:t>ет по состоянию на 1 января 202</w:t>
      </w:r>
      <w:r w:rsidR="0002298F" w:rsidRPr="0021498B">
        <w:rPr>
          <w:u w:val="single"/>
        </w:rPr>
        <w:t>3</w:t>
      </w:r>
      <w:r w:rsidRPr="0021498B">
        <w:rPr>
          <w:u w:val="single"/>
        </w:rPr>
        <w:t xml:space="preserve"> года</w:t>
      </w:r>
    </w:p>
    <w:p w:rsidR="0072711D" w:rsidRPr="0021498B" w:rsidRDefault="0072711D" w:rsidP="00FD5EB1">
      <w:pPr>
        <w:spacing w:after="0"/>
        <w:jc w:val="center"/>
        <w:rPr>
          <w:b/>
          <w:u w:val="single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012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1160"/>
        <w:gridCol w:w="877"/>
        <w:gridCol w:w="851"/>
        <w:gridCol w:w="992"/>
      </w:tblGrid>
      <w:tr w:rsidR="0021498B" w:rsidRPr="0021498B" w:rsidTr="00384B72">
        <w:trPr>
          <w:cantSplit/>
          <w:trHeight w:hRule="exact" w:val="158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Работающие в предприятия</w:t>
            </w:r>
            <w:r w:rsidR="00822B8E" w:rsidRPr="0021498B">
              <w:rPr>
                <w:sz w:val="24"/>
                <w:szCs w:val="24"/>
              </w:rPr>
              <w:t>х</w:t>
            </w:r>
            <w:r w:rsidRPr="0021498B">
              <w:rPr>
                <w:sz w:val="24"/>
                <w:szCs w:val="24"/>
              </w:rPr>
              <w:t>, организациях, учреждениях в возрасте до</w:t>
            </w:r>
            <w:r w:rsidR="008647D6" w:rsidRPr="0021498B">
              <w:rPr>
                <w:sz w:val="24"/>
                <w:szCs w:val="24"/>
              </w:rPr>
              <w:t xml:space="preserve"> </w:t>
            </w:r>
            <w:r w:rsidRPr="0021498B">
              <w:rPr>
                <w:sz w:val="24"/>
                <w:szCs w:val="24"/>
              </w:rPr>
              <w:t>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Служа-</w:t>
            </w:r>
            <w:proofErr w:type="spellStart"/>
            <w:r w:rsidRPr="0021498B">
              <w:rPr>
                <w:sz w:val="24"/>
                <w:szCs w:val="24"/>
              </w:rPr>
              <w:t>щие</w:t>
            </w:r>
            <w:proofErr w:type="spellEnd"/>
            <w:r w:rsidRPr="0021498B">
              <w:rPr>
                <w:sz w:val="24"/>
                <w:szCs w:val="24"/>
              </w:rPr>
              <w:t xml:space="preserve"> в 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Работающие вахтовым методом в возрасте до 30 лет в Москве, Казани и </w:t>
            </w:r>
            <w:proofErr w:type="spellStart"/>
            <w:r w:rsidRPr="0021498B">
              <w:rPr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Безработная молодежь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Супружеские пары до 30 лет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Супружеские пары – одному из супругов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Молодежь до 30 лет, не состоящие в браке</w:t>
            </w:r>
          </w:p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1498B" w:rsidRPr="0021498B" w:rsidTr="00384B72">
        <w:trPr>
          <w:cantSplit/>
          <w:trHeight w:hRule="exact" w:val="207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После </w:t>
            </w:r>
            <w:proofErr w:type="spellStart"/>
            <w:r w:rsidRPr="0021498B">
              <w:rPr>
                <w:sz w:val="24"/>
                <w:szCs w:val="24"/>
              </w:rPr>
              <w:t>колле-дж</w:t>
            </w:r>
            <w:proofErr w:type="spellEnd"/>
            <w:r w:rsidRPr="0021498B">
              <w:rPr>
                <w:sz w:val="24"/>
                <w:szCs w:val="24"/>
              </w:rPr>
              <w:t>.,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После </w:t>
            </w:r>
            <w:proofErr w:type="spellStart"/>
            <w:r w:rsidRPr="0021498B">
              <w:rPr>
                <w:sz w:val="24"/>
                <w:szCs w:val="24"/>
              </w:rPr>
              <w:t>колле</w:t>
            </w:r>
            <w:proofErr w:type="spellEnd"/>
            <w:r w:rsidRPr="0021498B">
              <w:rPr>
                <w:sz w:val="24"/>
                <w:szCs w:val="24"/>
              </w:rPr>
              <w:t xml:space="preserve">- </w:t>
            </w:r>
            <w:proofErr w:type="spellStart"/>
            <w:r w:rsidRPr="0021498B">
              <w:rPr>
                <w:sz w:val="24"/>
                <w:szCs w:val="24"/>
              </w:rPr>
              <w:t>дж.</w:t>
            </w:r>
            <w:proofErr w:type="spellEnd"/>
            <w:r w:rsidRPr="0021498B">
              <w:rPr>
                <w:sz w:val="24"/>
                <w:szCs w:val="24"/>
              </w:rPr>
              <w:t>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После </w:t>
            </w:r>
            <w:proofErr w:type="spellStart"/>
            <w:r w:rsidRPr="0021498B">
              <w:rPr>
                <w:sz w:val="24"/>
                <w:szCs w:val="24"/>
              </w:rPr>
              <w:t>колле</w:t>
            </w:r>
            <w:proofErr w:type="spellEnd"/>
            <w:r w:rsidRPr="0021498B">
              <w:rPr>
                <w:sz w:val="24"/>
                <w:szCs w:val="24"/>
              </w:rPr>
              <w:t xml:space="preserve">- </w:t>
            </w:r>
            <w:proofErr w:type="spellStart"/>
            <w:r w:rsidRPr="0021498B">
              <w:rPr>
                <w:sz w:val="24"/>
                <w:szCs w:val="24"/>
              </w:rPr>
              <w:t>дж.</w:t>
            </w:r>
            <w:proofErr w:type="spellEnd"/>
            <w:r w:rsidRPr="0021498B">
              <w:rPr>
                <w:sz w:val="24"/>
                <w:szCs w:val="24"/>
              </w:rPr>
              <w:t>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</w:tr>
      <w:tr w:rsidR="0021498B" w:rsidRPr="0021498B" w:rsidTr="00384B72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  <w:lang w:val="en-US"/>
              </w:rPr>
              <w:t>c</w:t>
            </w:r>
            <w:r w:rsidRPr="0021498B">
              <w:rPr>
                <w:sz w:val="24"/>
                <w:szCs w:val="24"/>
              </w:rPr>
              <w:t>.Большая Цильна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87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2149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26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DC2B3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5340E4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3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  <w:sectPr w:rsidR="0072711D" w:rsidRPr="00FD5EB1" w:rsidSect="0072711D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72711D" w:rsidRPr="001A5A54" w:rsidRDefault="0072711D" w:rsidP="00FD5EB1">
      <w:pPr>
        <w:spacing w:after="0"/>
        <w:rPr>
          <w:b/>
          <w:color w:val="FF0000"/>
          <w:u w:val="single"/>
        </w:rPr>
      </w:pPr>
    </w:p>
    <w:p w:rsidR="00FD5EB1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 xml:space="preserve">Численность скота </w:t>
      </w:r>
    </w:p>
    <w:p w:rsidR="0072711D" w:rsidRPr="001A5A54" w:rsidRDefault="00FD5EB1" w:rsidP="00FD5EB1">
      <w:pPr>
        <w:pStyle w:val="a7"/>
        <w:jc w:val="center"/>
        <w:rPr>
          <w:u w:val="single"/>
        </w:rPr>
      </w:pPr>
      <w:proofErr w:type="gramStart"/>
      <w:r w:rsidRPr="001A5A54">
        <w:rPr>
          <w:u w:val="single"/>
        </w:rPr>
        <w:t>в</w:t>
      </w:r>
      <w:proofErr w:type="gramEnd"/>
      <w:r w:rsidRPr="001A5A54">
        <w:rPr>
          <w:u w:val="single"/>
        </w:rPr>
        <w:t xml:space="preserve"> </w:t>
      </w:r>
      <w:r w:rsidR="0072711D" w:rsidRPr="001A5A54">
        <w:rPr>
          <w:u w:val="single"/>
        </w:rPr>
        <w:t>личных подсобных хозяйствах</w:t>
      </w:r>
      <w:r w:rsidRPr="001A5A54">
        <w:rPr>
          <w:u w:val="single"/>
        </w:rPr>
        <w:t xml:space="preserve"> </w:t>
      </w:r>
      <w:r w:rsidR="00047C82" w:rsidRPr="001A5A54">
        <w:rPr>
          <w:u w:val="single"/>
        </w:rPr>
        <w:t xml:space="preserve">на </w:t>
      </w:r>
      <w:r w:rsidR="0002298F">
        <w:rPr>
          <w:u w:val="single"/>
        </w:rPr>
        <w:t>01.01.2023</w:t>
      </w:r>
      <w:r w:rsidR="0072711D" w:rsidRPr="001A5A54">
        <w:rPr>
          <w:u w:val="single"/>
        </w:rPr>
        <w:t xml:space="preserve"> г.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1305"/>
        <w:gridCol w:w="1260"/>
        <w:gridCol w:w="1080"/>
        <w:gridCol w:w="891"/>
        <w:gridCol w:w="1134"/>
        <w:gridCol w:w="709"/>
        <w:gridCol w:w="1276"/>
      </w:tblGrid>
      <w:tr w:rsidR="0072711D" w:rsidRPr="00FD5EB1" w:rsidTr="00D564C2">
        <w:trPr>
          <w:cantSplit/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пункты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Численность</w:t>
            </w:r>
          </w:p>
        </w:tc>
      </w:tr>
      <w:tr w:rsidR="0072711D" w:rsidRPr="00FD5EB1" w:rsidTr="00166D45">
        <w:trPr>
          <w:cantSplit/>
          <w:trHeight w:val="46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КРС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Свиней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Птиц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Овец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Пчело</w:t>
            </w:r>
            <w:r w:rsidR="00D90F11">
              <w:rPr>
                <w:sz w:val="24"/>
                <w:szCs w:val="24"/>
              </w:rPr>
              <w:t>-</w:t>
            </w:r>
            <w:r w:rsidRPr="00FD5EB1">
              <w:rPr>
                <w:sz w:val="24"/>
                <w:szCs w:val="24"/>
              </w:rPr>
              <w:t>семьи</w:t>
            </w:r>
          </w:p>
        </w:tc>
      </w:tr>
      <w:tr w:rsidR="0072711D" w:rsidRPr="00FD5EB1" w:rsidTr="00166D45">
        <w:trPr>
          <w:cantSplit/>
          <w:trHeight w:val="68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2298F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C45AA5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2298F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2298F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2298F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2298F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CA2BB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2298F">
              <w:rPr>
                <w:sz w:val="24"/>
                <w:szCs w:val="24"/>
              </w:rPr>
              <w:t>7</w:t>
            </w:r>
          </w:p>
        </w:tc>
      </w:tr>
    </w:tbl>
    <w:p w:rsidR="0072711D" w:rsidRPr="00FD5EB1" w:rsidRDefault="0072711D" w:rsidP="00FD5EB1">
      <w:pPr>
        <w:pStyle w:val="a7"/>
        <w:rPr>
          <w:sz w:val="24"/>
          <w:szCs w:val="24"/>
        </w:rPr>
      </w:pPr>
    </w:p>
    <w:p w:rsidR="00120B8E" w:rsidRPr="00FD5EB1" w:rsidRDefault="00120B8E" w:rsidP="00FD5EB1">
      <w:pPr>
        <w:pStyle w:val="a7"/>
        <w:rPr>
          <w:sz w:val="24"/>
          <w:szCs w:val="24"/>
        </w:rPr>
      </w:pPr>
    </w:p>
    <w:p w:rsidR="00120B8E" w:rsidRPr="00FD5EB1" w:rsidRDefault="00120B8E" w:rsidP="00FD5EB1">
      <w:pPr>
        <w:pStyle w:val="a7"/>
        <w:rPr>
          <w:sz w:val="24"/>
          <w:szCs w:val="24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Промышленные и сельскохозяйственные</w:t>
      </w:r>
    </w:p>
    <w:p w:rsidR="0072711D" w:rsidRPr="001A5A54" w:rsidRDefault="0072711D" w:rsidP="00FD5EB1">
      <w:pPr>
        <w:pStyle w:val="a7"/>
        <w:spacing w:line="276" w:lineRule="auto"/>
        <w:jc w:val="center"/>
        <w:rPr>
          <w:u w:val="single"/>
        </w:rPr>
      </w:pPr>
      <w:r w:rsidRPr="001A5A54">
        <w:rPr>
          <w:u w:val="single"/>
        </w:rPr>
        <w:t>предприятия, фермерские хозяйства</w:t>
      </w:r>
    </w:p>
    <w:tbl>
      <w:tblPr>
        <w:tblpPr w:leftFromText="180" w:rightFromText="180" w:vertAnchor="text" w:horzAnchor="margin" w:tblpX="114" w:tblpY="18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3711"/>
        <w:gridCol w:w="2415"/>
        <w:gridCol w:w="1803"/>
        <w:gridCol w:w="1750"/>
      </w:tblGrid>
      <w:tr w:rsidR="00120B8E" w:rsidRPr="00FD5EB1" w:rsidTr="00D564C2">
        <w:tc>
          <w:tcPr>
            <w:tcW w:w="777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 П/П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803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Занимаемая площадь</w:t>
            </w:r>
          </w:p>
        </w:tc>
        <w:tc>
          <w:tcPr>
            <w:tcW w:w="1750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  работников</w:t>
            </w:r>
          </w:p>
        </w:tc>
      </w:tr>
      <w:tr w:rsidR="00120B8E" w:rsidRPr="00FD5EB1" w:rsidTr="004D7279">
        <w:trPr>
          <w:trHeight w:val="602"/>
        </w:trPr>
        <w:tc>
          <w:tcPr>
            <w:tcW w:w="777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3711" w:type="dxa"/>
          </w:tcPr>
          <w:p w:rsidR="00120B8E" w:rsidRPr="00FD5EB1" w:rsidRDefault="00DB3C40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</w:t>
            </w:r>
            <w:proofErr w:type="spellStart"/>
            <w:r w:rsidRPr="00FD5EB1">
              <w:rPr>
                <w:sz w:val="24"/>
                <w:szCs w:val="24"/>
              </w:rPr>
              <w:t>Бикчуров</w:t>
            </w:r>
            <w:proofErr w:type="spellEnd"/>
            <w:r w:rsidRPr="00FD5EB1">
              <w:rPr>
                <w:sz w:val="24"/>
                <w:szCs w:val="24"/>
              </w:rPr>
              <w:t xml:space="preserve"> Р.Р.</w:t>
            </w:r>
            <w:r w:rsidR="00120B8E" w:rsidRPr="00FD5EB1">
              <w:rPr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8303C9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2296,28</w:t>
            </w:r>
          </w:p>
        </w:tc>
        <w:tc>
          <w:tcPr>
            <w:tcW w:w="1750" w:type="dxa"/>
          </w:tcPr>
          <w:p w:rsidR="00120B8E" w:rsidRPr="00FD5EB1" w:rsidRDefault="008303C9" w:rsidP="00D564C2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</w:t>
            </w:r>
          </w:p>
        </w:tc>
      </w:tr>
      <w:tr w:rsidR="00120B8E" w:rsidRPr="00FD5EB1" w:rsidTr="00D564C2">
        <w:tc>
          <w:tcPr>
            <w:tcW w:w="777" w:type="dxa"/>
          </w:tcPr>
          <w:p w:rsidR="00120B8E" w:rsidRPr="00FD5EB1" w:rsidRDefault="001B4283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</w:t>
            </w:r>
            <w:proofErr w:type="spellStart"/>
            <w:r w:rsidRPr="00FD5EB1">
              <w:rPr>
                <w:sz w:val="24"/>
                <w:szCs w:val="24"/>
              </w:rPr>
              <w:t>Мистяков</w:t>
            </w:r>
            <w:proofErr w:type="spellEnd"/>
            <w:r w:rsidRPr="00FD5EB1">
              <w:rPr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2D1A51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</w:tc>
        <w:tc>
          <w:tcPr>
            <w:tcW w:w="1750" w:type="dxa"/>
          </w:tcPr>
          <w:p w:rsidR="00120B8E" w:rsidRPr="00FD5EB1" w:rsidRDefault="0054314F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0B8E" w:rsidRPr="00FD5EB1" w:rsidTr="00D564C2">
        <w:tc>
          <w:tcPr>
            <w:tcW w:w="777" w:type="dxa"/>
          </w:tcPr>
          <w:p w:rsidR="00120B8E" w:rsidRPr="00FD5EB1" w:rsidRDefault="001B4283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«Шакуров»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9B42F8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33,04</w:t>
            </w:r>
          </w:p>
        </w:tc>
        <w:tc>
          <w:tcPr>
            <w:tcW w:w="1750" w:type="dxa"/>
          </w:tcPr>
          <w:p w:rsidR="00120B8E" w:rsidRPr="00FD5EB1" w:rsidRDefault="0054314F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7279" w:rsidRPr="00FD5EB1" w:rsidTr="00D564C2">
        <w:tc>
          <w:tcPr>
            <w:tcW w:w="777" w:type="dxa"/>
          </w:tcPr>
          <w:p w:rsidR="004D7279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11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415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4D7279" w:rsidRPr="00FD5EB1" w:rsidRDefault="001B4283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72711D" w:rsidRPr="00FD5EB1" w:rsidRDefault="0072711D" w:rsidP="00FD5EB1">
      <w:pPr>
        <w:pStyle w:val="a7"/>
        <w:rPr>
          <w:b/>
          <w:color w:val="FF0000"/>
          <w:sz w:val="24"/>
          <w:szCs w:val="24"/>
          <w:u w:val="single"/>
        </w:rPr>
      </w:pPr>
    </w:p>
    <w:p w:rsidR="00D52DAF" w:rsidRPr="001A5A54" w:rsidRDefault="00FD5EB1" w:rsidP="00FD5EB1">
      <w:pPr>
        <w:pStyle w:val="a7"/>
        <w:rPr>
          <w:b/>
          <w:color w:val="FF0000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  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Предприятия, организации и учреждения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(магазины, рынки, частные</w:t>
      </w:r>
      <w:r w:rsidR="00FD5EB1" w:rsidRPr="001A5A54">
        <w:rPr>
          <w:u w:val="single"/>
        </w:rPr>
        <w:t xml:space="preserve"> </w:t>
      </w:r>
      <w:r w:rsidRPr="001A5A54">
        <w:rPr>
          <w:u w:val="single"/>
        </w:rPr>
        <w:t>предприятия  и т.д.)</w:t>
      </w:r>
    </w:p>
    <w:p w:rsidR="00D52DAF" w:rsidRPr="00FD5EB1" w:rsidRDefault="00D52DAF" w:rsidP="00FD5EB1">
      <w:pPr>
        <w:pStyle w:val="a7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545"/>
        <w:gridCol w:w="2410"/>
        <w:gridCol w:w="2835"/>
      </w:tblGrid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FD5EB1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(насел. п</w:t>
            </w:r>
            <w:r w:rsidR="0072711D" w:rsidRPr="00FD5EB1">
              <w:rPr>
                <w:sz w:val="24"/>
                <w:szCs w:val="24"/>
              </w:rPr>
              <w:t>ункт)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работающих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Магазин </w:t>
            </w:r>
            <w:proofErr w:type="spellStart"/>
            <w:r w:rsidRPr="00FD5EB1">
              <w:rPr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Средняя школа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51B7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Детсад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51B7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Сельский дом культуры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СДК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51B7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51B7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ФАП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A528D9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</w:tbl>
    <w:p w:rsidR="0072711D" w:rsidRPr="00FD5EB1" w:rsidRDefault="00D52DAF" w:rsidP="00FD5EB1">
      <w:pPr>
        <w:spacing w:after="0"/>
        <w:rPr>
          <w:sz w:val="24"/>
          <w:szCs w:val="24"/>
        </w:rPr>
      </w:pPr>
      <w:r w:rsidRPr="00FD5EB1">
        <w:rPr>
          <w:sz w:val="24"/>
          <w:szCs w:val="24"/>
        </w:rPr>
        <w:t xml:space="preserve">        </w:t>
      </w:r>
    </w:p>
    <w:p w:rsidR="00120B8E" w:rsidRDefault="00D52DAF" w:rsidP="00FD5EB1">
      <w:pPr>
        <w:spacing w:after="0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5340E4" w:rsidRDefault="005340E4" w:rsidP="00FD5EB1">
      <w:pPr>
        <w:spacing w:after="0"/>
        <w:rPr>
          <w:sz w:val="24"/>
          <w:szCs w:val="24"/>
        </w:rPr>
      </w:pPr>
    </w:p>
    <w:p w:rsidR="005340E4" w:rsidRDefault="005340E4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4C33FD" w:rsidRPr="00FD5EB1" w:rsidRDefault="004C33FD" w:rsidP="00FD5EB1">
      <w:pPr>
        <w:spacing w:after="0"/>
        <w:rPr>
          <w:sz w:val="24"/>
          <w:szCs w:val="24"/>
        </w:rPr>
      </w:pPr>
    </w:p>
    <w:p w:rsidR="0072711D" w:rsidRPr="001A5A54" w:rsidRDefault="0072711D" w:rsidP="00FD5EB1">
      <w:pPr>
        <w:spacing w:after="0"/>
        <w:jc w:val="center"/>
        <w:rPr>
          <w:u w:val="single"/>
        </w:rPr>
      </w:pPr>
      <w:r w:rsidRPr="001A5A54">
        <w:rPr>
          <w:u w:val="single"/>
        </w:rPr>
        <w:t>Религиозные учреждения</w:t>
      </w:r>
    </w:p>
    <w:p w:rsidR="0072711D" w:rsidRPr="001A5A54" w:rsidRDefault="0072711D" w:rsidP="00FD5EB1">
      <w:pPr>
        <w:spacing w:after="0"/>
        <w:jc w:val="center"/>
        <w:rPr>
          <w:u w:val="single"/>
        </w:rPr>
      </w:pPr>
      <w:r w:rsidRPr="001A5A54">
        <w:rPr>
          <w:u w:val="single"/>
        </w:rPr>
        <w:t>(мечети, церкви, часовни, кладбища (состояние)</w:t>
      </w:r>
    </w:p>
    <w:p w:rsidR="0072711D" w:rsidRPr="00FD5EB1" w:rsidRDefault="0072711D" w:rsidP="00FD5EB1">
      <w:pPr>
        <w:spacing w:after="0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700"/>
        <w:gridCol w:w="2293"/>
        <w:gridCol w:w="2977"/>
      </w:tblGrid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Состояние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Мечеть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sz w:val="24"/>
          <w:szCs w:val="24"/>
        </w:rPr>
        <w:sectPr w:rsidR="0072711D" w:rsidRPr="00FD5EB1" w:rsidSect="0072711D">
          <w:pgSz w:w="11906" w:h="16838"/>
          <w:pgMar w:top="1134" w:right="851" w:bottom="1134" w:left="1077" w:header="720" w:footer="720" w:gutter="0"/>
          <w:cols w:space="708"/>
          <w:docGrid w:linePitch="360"/>
        </w:sectPr>
      </w:pPr>
    </w:p>
    <w:p w:rsidR="0072711D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933DD2" w:rsidRPr="00FD5EB1" w:rsidRDefault="00933DD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Объекты соцкультбыта в разрезе</w:t>
      </w:r>
    </w:p>
    <w:p w:rsidR="00FD5EB1" w:rsidRPr="001A5A54" w:rsidRDefault="0072711D" w:rsidP="00933DD2">
      <w:pPr>
        <w:pStyle w:val="a7"/>
        <w:jc w:val="center"/>
        <w:rPr>
          <w:u w:val="single"/>
        </w:rPr>
      </w:pPr>
      <w:r w:rsidRPr="001A5A54">
        <w:rPr>
          <w:u w:val="single"/>
        </w:rPr>
        <w:t>населенных пунктов</w:t>
      </w:r>
    </w:p>
    <w:p w:rsidR="00FD5EB1" w:rsidRDefault="00FD5EB1" w:rsidP="00FD5EB1">
      <w:pPr>
        <w:pStyle w:val="a7"/>
        <w:jc w:val="center"/>
        <w:rPr>
          <w:sz w:val="24"/>
          <w:szCs w:val="24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850"/>
        <w:gridCol w:w="709"/>
        <w:gridCol w:w="850"/>
        <w:gridCol w:w="851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spellStart"/>
            <w:r>
              <w:rPr>
                <w:sz w:val="24"/>
                <w:szCs w:val="24"/>
              </w:rPr>
              <w:t>нахож</w:t>
            </w:r>
            <w:r w:rsidRPr="00FD5EB1">
              <w:rPr>
                <w:sz w:val="24"/>
                <w:szCs w:val="24"/>
              </w:rPr>
              <w:t>деяния</w:t>
            </w:r>
            <w:proofErr w:type="spellEnd"/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709" w:type="dxa"/>
          </w:tcPr>
          <w:p w:rsidR="00302969" w:rsidRDefault="00302969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Ед</w:t>
            </w:r>
            <w:proofErr w:type="spellEnd"/>
            <w:r w:rsidRPr="00FD5EB1">
              <w:rPr>
                <w:sz w:val="24"/>
                <w:szCs w:val="24"/>
              </w:rPr>
              <w:t xml:space="preserve">   Изм.</w:t>
            </w:r>
          </w:p>
          <w:p w:rsidR="00302969" w:rsidRPr="00FD5EB1" w:rsidRDefault="00302969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01.01. 2014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01.01. 2015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01.01. 2016</w:t>
            </w:r>
          </w:p>
        </w:tc>
        <w:tc>
          <w:tcPr>
            <w:tcW w:w="850" w:type="dxa"/>
          </w:tcPr>
          <w:p w:rsidR="00302969" w:rsidRDefault="00302969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02969" w:rsidRPr="00FD5EB1" w:rsidRDefault="00302969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302969" w:rsidRDefault="00302969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02969" w:rsidRDefault="00302969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302969" w:rsidRDefault="00302969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302969" w:rsidRDefault="00302969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302969" w:rsidRDefault="00302969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850" w:type="dxa"/>
          </w:tcPr>
          <w:p w:rsidR="00302969" w:rsidRDefault="00302969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302969" w:rsidRDefault="00302969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общеобразовательных школ на начало года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Средняя школа</w:t>
            </w: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ул.Советская</w:t>
            </w:r>
            <w:proofErr w:type="spellEnd"/>
            <w:r w:rsidRPr="00FD5EB1">
              <w:rPr>
                <w:sz w:val="24"/>
                <w:szCs w:val="24"/>
              </w:rPr>
              <w:t>, 18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1975</w:t>
            </w: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 ученических мест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  них</w:t>
            </w:r>
            <w:proofErr w:type="gramEnd"/>
            <w:r w:rsidRPr="00FD5EB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  них</w:t>
            </w:r>
            <w:proofErr w:type="gramEnd"/>
            <w:r w:rsidRPr="00FD5EB1">
              <w:rPr>
                <w:sz w:val="24"/>
                <w:szCs w:val="24"/>
              </w:rPr>
              <w:t xml:space="preserve"> учителей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интернатов \мест\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профессионально-технических училищ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 обучается  учащихся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выпускников, обучающихся </w:t>
            </w:r>
            <w:proofErr w:type="gramStart"/>
            <w:r w:rsidRPr="00FD5EB1">
              <w:rPr>
                <w:sz w:val="24"/>
                <w:szCs w:val="24"/>
              </w:rPr>
              <w:t>в  ВУЗах</w:t>
            </w:r>
            <w:proofErr w:type="gramEnd"/>
            <w:r w:rsidRPr="00FD5EB1">
              <w:rPr>
                <w:sz w:val="24"/>
                <w:szCs w:val="24"/>
              </w:rPr>
              <w:t xml:space="preserve"> и в </w:t>
            </w:r>
            <w:proofErr w:type="spellStart"/>
            <w:r w:rsidRPr="00FD5EB1">
              <w:rPr>
                <w:sz w:val="24"/>
                <w:szCs w:val="24"/>
              </w:rPr>
              <w:t>ВТУЗах</w:t>
            </w:r>
            <w:proofErr w:type="spellEnd"/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выпускников, </w:t>
            </w:r>
            <w:proofErr w:type="gramStart"/>
            <w:r w:rsidRPr="00FD5EB1">
              <w:rPr>
                <w:sz w:val="24"/>
                <w:szCs w:val="24"/>
              </w:rPr>
              <w:t>обучающихся  в</w:t>
            </w:r>
            <w:proofErr w:type="gramEnd"/>
            <w:r w:rsidRPr="00FD5EB1">
              <w:rPr>
                <w:sz w:val="24"/>
                <w:szCs w:val="24"/>
              </w:rPr>
              <w:t xml:space="preserve"> средне-специальных  учебных  заведениях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02969" w:rsidRDefault="0030476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Число  детских</w:t>
            </w:r>
            <w:proofErr w:type="gramEnd"/>
            <w:r w:rsidRPr="00FD5EB1">
              <w:rPr>
                <w:sz w:val="24"/>
                <w:szCs w:val="24"/>
              </w:rPr>
              <w:t xml:space="preserve"> садов и яслей 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</w:t>
            </w: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воспитателей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           </w:t>
            </w:r>
            <w:proofErr w:type="gramStart"/>
            <w:r w:rsidRPr="00FD5EB1">
              <w:rPr>
                <w:sz w:val="24"/>
                <w:szCs w:val="24"/>
              </w:rPr>
              <w:t>детей</w:t>
            </w:r>
            <w:proofErr w:type="gramEnd"/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02969" w:rsidRPr="006D0097" w:rsidRDefault="00302969" w:rsidP="00A02927">
            <w:pPr>
              <w:jc w:val="center"/>
              <w:rPr>
                <w:color w:val="FF0000"/>
                <w:sz w:val="24"/>
                <w:szCs w:val="24"/>
              </w:rPr>
            </w:pPr>
            <w:r w:rsidRPr="00C83D1E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02969" w:rsidRPr="00C83D1E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 w:rsidRPr="00371FF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02969" w:rsidRPr="00371FF0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FD5EB1">
              <w:rPr>
                <w:sz w:val="24"/>
                <w:szCs w:val="24"/>
              </w:rPr>
              <w:t>ФАПов</w:t>
            </w:r>
            <w:proofErr w:type="spellEnd"/>
            <w:r w:rsidRPr="00FD5EB1">
              <w:rPr>
                <w:sz w:val="24"/>
                <w:szCs w:val="24"/>
              </w:rPr>
              <w:t xml:space="preserve">, врачебных амбулаторий 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численность работников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клубных учреждений всех ведомств 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численность работников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библиотек 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2969" w:rsidTr="006A2769">
        <w:tc>
          <w:tcPr>
            <w:tcW w:w="3686" w:type="dxa"/>
          </w:tcPr>
          <w:p w:rsidR="00302969" w:rsidRPr="00FD5EB1" w:rsidRDefault="00302969" w:rsidP="00933DD2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численность работников</w:t>
            </w:r>
          </w:p>
        </w:tc>
        <w:tc>
          <w:tcPr>
            <w:tcW w:w="1134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2969" w:rsidRPr="00FD5EB1" w:rsidRDefault="00302969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Pr="00FD5EB1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2969" w:rsidRDefault="00302969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2711D" w:rsidRDefault="0072711D" w:rsidP="00FD5EB1">
      <w:pPr>
        <w:spacing w:after="0" w:line="240" w:lineRule="auto"/>
        <w:rPr>
          <w:sz w:val="24"/>
          <w:szCs w:val="24"/>
        </w:rPr>
      </w:pPr>
    </w:p>
    <w:p w:rsidR="00933DD2" w:rsidRPr="00FD5EB1" w:rsidRDefault="00933DD2" w:rsidP="00FD5EB1">
      <w:pPr>
        <w:spacing w:after="0" w:line="240" w:lineRule="auto"/>
        <w:rPr>
          <w:sz w:val="24"/>
          <w:szCs w:val="24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Жилищно-коммунальное хозяйство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и объекты инфраструктуры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</w:p>
    <w:tbl>
      <w:tblPr>
        <w:tblW w:w="175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276"/>
        <w:gridCol w:w="851"/>
        <w:gridCol w:w="850"/>
        <w:gridCol w:w="851"/>
        <w:gridCol w:w="850"/>
        <w:gridCol w:w="850"/>
        <w:gridCol w:w="850"/>
        <w:gridCol w:w="850"/>
        <w:gridCol w:w="1136"/>
        <w:gridCol w:w="992"/>
        <w:gridCol w:w="1280"/>
        <w:gridCol w:w="1280"/>
        <w:gridCol w:w="1280"/>
      </w:tblGrid>
      <w:tr w:rsidR="004864C2" w:rsidRPr="00FD5EB1" w:rsidTr="004864C2">
        <w:trPr>
          <w:trHeight w:val="591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Ед.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Общий жилищный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а) ведомственных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rPr>
          <w:trHeight w:val="413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б</w:t>
            </w:r>
            <w:proofErr w:type="gramEnd"/>
            <w:r w:rsidRPr="00FD5EB1">
              <w:rPr>
                <w:sz w:val="24"/>
                <w:szCs w:val="24"/>
              </w:rPr>
              <w:t xml:space="preserve">) приватизированных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Наличие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rPr>
          <w:trHeight w:val="394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Установленная мощность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г\Кал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Протяженность  э</w:t>
            </w:r>
            <w:proofErr w:type="gramEnd"/>
            <w:r w:rsidRPr="00FD5EB1">
              <w:rPr>
                <w:sz w:val="24"/>
                <w:szCs w:val="24"/>
              </w:rPr>
              <w:t>\сетей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с твердым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мостов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Газификация индивид</w:t>
            </w:r>
            <w:proofErr w:type="gramStart"/>
            <w:r w:rsidRPr="00FD5EB1">
              <w:rPr>
                <w:sz w:val="24"/>
                <w:szCs w:val="24"/>
              </w:rPr>
              <w:t>. жилых</w:t>
            </w:r>
            <w:proofErr w:type="gramEnd"/>
            <w:r w:rsidRPr="00FD5EB1">
              <w:rPr>
                <w:sz w:val="24"/>
                <w:szCs w:val="24"/>
              </w:rPr>
              <w:t xml:space="preserve"> домов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rPr>
          <w:trHeight w:val="852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Объекты социально-культурного назначения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rPr>
          <w:trHeight w:val="38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rPr>
          <w:trHeight w:val="41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4C2" w:rsidRPr="00FD5EB1" w:rsidTr="004864C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Телефонизировано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 телефонизации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4864C2" w:rsidRPr="00FD5EB1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C2" w:rsidRDefault="004864C2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33DD2" w:rsidRDefault="00933DD2" w:rsidP="00FD5EB1">
      <w:pPr>
        <w:spacing w:after="0"/>
        <w:rPr>
          <w:sz w:val="24"/>
          <w:szCs w:val="24"/>
        </w:rPr>
      </w:pPr>
    </w:p>
    <w:p w:rsidR="00933DD2" w:rsidRPr="00FD5EB1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  <w:sectPr w:rsidR="00933DD2" w:rsidSect="0075763B">
          <w:pgSz w:w="16838" w:h="11906" w:orient="landscape"/>
          <w:pgMar w:top="709" w:right="253" w:bottom="851" w:left="425" w:header="709" w:footer="709" w:gutter="0"/>
          <w:cols w:space="708"/>
          <w:docGrid w:linePitch="360"/>
        </w:sectPr>
      </w:pPr>
    </w:p>
    <w:p w:rsidR="00C73F50" w:rsidRPr="00FD5EB1" w:rsidRDefault="00C73F50" w:rsidP="00FD5EB1">
      <w:pPr>
        <w:spacing w:after="0"/>
        <w:rPr>
          <w:sz w:val="24"/>
          <w:szCs w:val="24"/>
        </w:rPr>
      </w:pPr>
    </w:p>
    <w:p w:rsidR="002E5801" w:rsidRDefault="002E5801" w:rsidP="00BC39D4">
      <w:pPr>
        <w:spacing w:after="0" w:line="240" w:lineRule="auto"/>
        <w:jc w:val="center"/>
        <w:rPr>
          <w:sz w:val="24"/>
          <w:szCs w:val="24"/>
        </w:rPr>
      </w:pPr>
    </w:p>
    <w:p w:rsidR="0072711D" w:rsidRPr="00384B72" w:rsidRDefault="0072711D" w:rsidP="00BC39D4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>Общественные формирования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6"/>
        <w:gridCol w:w="2410"/>
        <w:gridCol w:w="1984"/>
      </w:tblGrid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п\п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членов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Советы ветеранов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2.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Женские советы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3.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</w:tr>
    </w:tbl>
    <w:p w:rsidR="002E5801" w:rsidRDefault="002E5801" w:rsidP="00384B72">
      <w:pPr>
        <w:spacing w:after="0"/>
        <w:rPr>
          <w:sz w:val="24"/>
          <w:szCs w:val="24"/>
        </w:rPr>
      </w:pPr>
    </w:p>
    <w:p w:rsidR="0072711D" w:rsidRPr="00384B72" w:rsidRDefault="0072711D" w:rsidP="00FD5EB1">
      <w:pPr>
        <w:spacing w:after="0"/>
        <w:jc w:val="center"/>
        <w:rPr>
          <w:u w:val="single"/>
        </w:rPr>
      </w:pPr>
      <w:r w:rsidRPr="00384B72">
        <w:rPr>
          <w:u w:val="single"/>
        </w:rPr>
        <w:t>Состав Совета сельского поселения</w:t>
      </w:r>
    </w:p>
    <w:p w:rsidR="002C5583" w:rsidRPr="00384B72" w:rsidRDefault="0067287C" w:rsidP="00384B72">
      <w:pPr>
        <w:spacing w:after="0"/>
        <w:jc w:val="center"/>
        <w:rPr>
          <w:u w:val="single"/>
        </w:rPr>
      </w:pPr>
      <w:proofErr w:type="gramStart"/>
      <w:r w:rsidRPr="00384B72">
        <w:rPr>
          <w:u w:val="single"/>
        </w:rPr>
        <w:t>на</w:t>
      </w:r>
      <w:proofErr w:type="gramEnd"/>
      <w:r w:rsidRPr="00384B72">
        <w:rPr>
          <w:u w:val="single"/>
        </w:rPr>
        <w:t xml:space="preserve"> </w:t>
      </w:r>
      <w:r w:rsidR="00416B9C">
        <w:rPr>
          <w:u w:val="single"/>
        </w:rPr>
        <w:t>1.01.2023</w:t>
      </w:r>
      <w:r w:rsidR="00315476" w:rsidRPr="00384B72">
        <w:rPr>
          <w:u w:val="single"/>
        </w:rPr>
        <w:t xml:space="preserve"> </w:t>
      </w:r>
      <w:r w:rsidR="00384B72">
        <w:rPr>
          <w:u w:val="single"/>
        </w:rPr>
        <w:t>г.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2"/>
        <w:gridCol w:w="2835"/>
      </w:tblGrid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округов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депутатов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избранные впервые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женщины</w:t>
            </w:r>
          </w:p>
        </w:tc>
        <w:tc>
          <w:tcPr>
            <w:tcW w:w="2835" w:type="dxa"/>
            <w:vAlign w:val="center"/>
          </w:tcPr>
          <w:p w:rsidR="0072711D" w:rsidRPr="00FD5EB1" w:rsidRDefault="001A03E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pStyle w:val="3"/>
              <w:rPr>
                <w:rFonts w:ascii="Times New Roman" w:hAnsi="Times New Roman" w:cs="Times New Roman"/>
                <w:b w:val="0"/>
                <w:sz w:val="24"/>
              </w:rPr>
            </w:pPr>
            <w:r w:rsidRPr="00FD5EB1">
              <w:rPr>
                <w:rFonts w:ascii="Times New Roman" w:hAnsi="Times New Roman" w:cs="Times New Roman"/>
                <w:sz w:val="24"/>
              </w:rPr>
              <w:t>По возрасту: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до 30 лет (включительно)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от 31 до 50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от 51 и старше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 xml:space="preserve"> По образованию: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среднее специальное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среднее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неполное среднее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>По социальному составу: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рабочие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 xml:space="preserve">- </w:t>
            </w:r>
            <w:r w:rsidRPr="00FD5EB1">
              <w:rPr>
                <w:sz w:val="24"/>
                <w:szCs w:val="24"/>
              </w:rPr>
              <w:t>колхозники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служащие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руководители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>По национальному составу: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татары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чуваши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русские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другие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</w:tbl>
    <w:p w:rsidR="002C5583" w:rsidRPr="00FD5EB1" w:rsidRDefault="002C5583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72711D" w:rsidRPr="00384B72" w:rsidRDefault="0072711D" w:rsidP="001A5A54">
      <w:pPr>
        <w:spacing w:after="0"/>
        <w:jc w:val="center"/>
        <w:rPr>
          <w:u w:val="single"/>
        </w:rPr>
      </w:pPr>
      <w:r w:rsidRPr="00384B72">
        <w:rPr>
          <w:u w:val="single"/>
        </w:rPr>
        <w:t xml:space="preserve">Имущество </w:t>
      </w:r>
      <w:r w:rsidR="001A5A54" w:rsidRPr="00384B72">
        <w:rPr>
          <w:u w:val="single"/>
        </w:rPr>
        <w:t>органов местного самоуправления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5"/>
        <w:gridCol w:w="3685"/>
      </w:tblGrid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Имущество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Здания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 (1965)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Автомобили</w:t>
            </w:r>
          </w:p>
        </w:tc>
        <w:tc>
          <w:tcPr>
            <w:tcW w:w="3685" w:type="dxa"/>
          </w:tcPr>
          <w:p w:rsidR="0072711D" w:rsidRPr="00FD5EB1" w:rsidRDefault="009F0B47" w:rsidP="009F0B4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(2022</w:t>
            </w:r>
            <w:r w:rsidR="0072711D" w:rsidRPr="00FD5EB1">
              <w:rPr>
                <w:sz w:val="24"/>
                <w:szCs w:val="24"/>
              </w:rPr>
              <w:t>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Компьютеры</w:t>
            </w:r>
          </w:p>
        </w:tc>
        <w:tc>
          <w:tcPr>
            <w:tcW w:w="3685" w:type="dxa"/>
          </w:tcPr>
          <w:p w:rsidR="0072711D" w:rsidRPr="00FD5EB1" w:rsidRDefault="000E387E" w:rsidP="008B366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3(2009</w:t>
            </w:r>
            <w:r w:rsidR="0072711D" w:rsidRPr="00FD5EB1">
              <w:rPr>
                <w:sz w:val="24"/>
                <w:szCs w:val="24"/>
              </w:rPr>
              <w:t>)</w:t>
            </w:r>
            <w:r w:rsidR="00BC39D4">
              <w:rPr>
                <w:sz w:val="24"/>
                <w:szCs w:val="24"/>
              </w:rPr>
              <w:t>,1(2018)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Ксероксы</w:t>
            </w:r>
          </w:p>
        </w:tc>
        <w:tc>
          <w:tcPr>
            <w:tcW w:w="3685" w:type="dxa"/>
          </w:tcPr>
          <w:p w:rsidR="0072711D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11D" w:rsidRPr="00FD5EB1">
              <w:rPr>
                <w:sz w:val="24"/>
                <w:szCs w:val="24"/>
              </w:rPr>
              <w:t xml:space="preserve"> (2012</w:t>
            </w:r>
            <w:r>
              <w:rPr>
                <w:sz w:val="24"/>
                <w:szCs w:val="24"/>
              </w:rPr>
              <w:t>)</w:t>
            </w:r>
            <w:r w:rsidR="0072711D" w:rsidRPr="00FD5EB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1(</w:t>
            </w:r>
            <w:r w:rsidR="0072711D" w:rsidRPr="00FD5EB1">
              <w:rPr>
                <w:sz w:val="24"/>
                <w:szCs w:val="24"/>
              </w:rPr>
              <w:t>2013)</w:t>
            </w:r>
          </w:p>
        </w:tc>
      </w:tr>
      <w:tr w:rsidR="0072711D" w:rsidRPr="00FD5EB1" w:rsidTr="002E5801">
        <w:trPr>
          <w:trHeight w:val="315"/>
        </w:trPr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Факсы</w:t>
            </w:r>
          </w:p>
        </w:tc>
        <w:tc>
          <w:tcPr>
            <w:tcW w:w="3685" w:type="dxa"/>
          </w:tcPr>
          <w:p w:rsidR="0072711D" w:rsidRPr="00FD5EB1" w:rsidRDefault="0081114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 (</w:t>
            </w:r>
            <w:r w:rsidR="0072711D" w:rsidRPr="00FD5EB1">
              <w:rPr>
                <w:sz w:val="24"/>
                <w:szCs w:val="24"/>
              </w:rPr>
              <w:t>2012)</w:t>
            </w:r>
          </w:p>
        </w:tc>
      </w:tr>
      <w:tr w:rsidR="0072711D" w:rsidRPr="00FD5EB1" w:rsidTr="002E5801">
        <w:trPr>
          <w:trHeight w:val="195"/>
        </w:trPr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Принтеры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 (2012</w:t>
            </w:r>
            <w:r w:rsidR="009627D5" w:rsidRPr="00FD5EB1">
              <w:rPr>
                <w:sz w:val="24"/>
                <w:szCs w:val="24"/>
              </w:rPr>
              <w:t>,2015</w:t>
            </w:r>
            <w:r w:rsidRPr="00FD5EB1">
              <w:rPr>
                <w:sz w:val="24"/>
                <w:szCs w:val="24"/>
              </w:rPr>
              <w:t>)</w:t>
            </w:r>
          </w:p>
        </w:tc>
      </w:tr>
      <w:tr w:rsidR="00BC39D4" w:rsidRPr="00FD5EB1" w:rsidTr="002E5801">
        <w:trPr>
          <w:trHeight w:val="195"/>
        </w:trPr>
        <w:tc>
          <w:tcPr>
            <w:tcW w:w="567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</w:t>
            </w:r>
          </w:p>
        </w:tc>
        <w:tc>
          <w:tcPr>
            <w:tcW w:w="3685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1(2018)</w:t>
            </w:r>
          </w:p>
        </w:tc>
      </w:tr>
      <w:tr w:rsidR="00BC39D4" w:rsidRPr="00FD5EB1" w:rsidTr="002E5801">
        <w:trPr>
          <w:trHeight w:val="195"/>
        </w:trPr>
        <w:tc>
          <w:tcPr>
            <w:tcW w:w="567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3685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1(2018)</w:t>
            </w:r>
          </w:p>
        </w:tc>
      </w:tr>
      <w:tr w:rsidR="001A5A54" w:rsidRPr="00FD5EB1" w:rsidTr="002E5801">
        <w:trPr>
          <w:trHeight w:val="195"/>
        </w:trPr>
        <w:tc>
          <w:tcPr>
            <w:tcW w:w="567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Беларусь-82.1</w:t>
            </w:r>
          </w:p>
        </w:tc>
        <w:tc>
          <w:tcPr>
            <w:tcW w:w="3685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1(2021)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  <w:sectPr w:rsidR="002E5801" w:rsidSect="00933DD2">
          <w:pgSz w:w="11906" w:h="16838"/>
          <w:pgMar w:top="255" w:right="851" w:bottom="425" w:left="709" w:header="709" w:footer="709" w:gutter="0"/>
          <w:cols w:space="708"/>
          <w:docGrid w:linePitch="360"/>
        </w:sect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/>
        <w:jc w:val="center"/>
        <w:rPr>
          <w:u w:val="single"/>
        </w:rPr>
      </w:pPr>
      <w:r w:rsidRPr="00384B72">
        <w:rPr>
          <w:u w:val="single"/>
        </w:rPr>
        <w:t>Исполнение бюджета сельского поселения</w:t>
      </w:r>
    </w:p>
    <w:p w:rsidR="0072711D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992"/>
        <w:gridCol w:w="992"/>
        <w:gridCol w:w="992"/>
        <w:gridCol w:w="963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Тыс.руб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    1.01. 2012</w:t>
            </w:r>
          </w:p>
        </w:tc>
        <w:tc>
          <w:tcPr>
            <w:tcW w:w="992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2013</w:t>
            </w:r>
          </w:p>
        </w:tc>
        <w:tc>
          <w:tcPr>
            <w:tcW w:w="992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2014</w:t>
            </w:r>
          </w:p>
        </w:tc>
        <w:tc>
          <w:tcPr>
            <w:tcW w:w="963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2015</w:t>
            </w:r>
          </w:p>
        </w:tc>
        <w:tc>
          <w:tcPr>
            <w:tcW w:w="880" w:type="dxa"/>
          </w:tcPr>
          <w:p w:rsidR="009F0B47" w:rsidRDefault="009F0B47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9F0B47" w:rsidRPr="00FD5EB1" w:rsidRDefault="009F0B47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80" w:type="dxa"/>
          </w:tcPr>
          <w:p w:rsidR="009F0B47" w:rsidRDefault="009F0B47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9F0B47" w:rsidRDefault="009F0B47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9F0B47" w:rsidRDefault="009F0B47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80" w:type="dxa"/>
          </w:tcPr>
          <w:p w:rsidR="009F0B47" w:rsidRDefault="009F0B47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9F0B47" w:rsidRDefault="009F0B47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80" w:type="dxa"/>
          </w:tcPr>
          <w:p w:rsidR="009F0B47" w:rsidRDefault="009F0B47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9F0B47" w:rsidRDefault="009F0B47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9F0B47" w:rsidRDefault="009F0B47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9F0B47" w:rsidRDefault="009F0B47" w:rsidP="00A02927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9F0B47" w:rsidRDefault="009F0B47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9F0B47" w:rsidRDefault="009F0B47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80" w:type="dxa"/>
          </w:tcPr>
          <w:p w:rsidR="009F0B47" w:rsidRDefault="009F0B47" w:rsidP="002465B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9F0B47" w:rsidRDefault="009F0B47" w:rsidP="002465B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80" w:type="dxa"/>
          </w:tcPr>
          <w:p w:rsidR="009F0B47" w:rsidRDefault="009F0B47" w:rsidP="008708A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9F0B47" w:rsidRDefault="009F0B47" w:rsidP="008708A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80" w:type="dxa"/>
          </w:tcPr>
          <w:p w:rsidR="009F0B47" w:rsidRDefault="009F0B47" w:rsidP="009F0B4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9F0B47" w:rsidRDefault="009F0B47" w:rsidP="009F0B4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pStyle w:val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D5EB1">
              <w:rPr>
                <w:rFonts w:ascii="Times New Roman" w:hAnsi="Times New Roman"/>
                <w:sz w:val="24"/>
                <w:szCs w:val="24"/>
              </w:rPr>
              <w:t>Доходная часть</w:t>
            </w: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2977,9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2813,7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4803,5</w:t>
            </w: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3124,7</w:t>
            </w:r>
          </w:p>
        </w:tc>
        <w:tc>
          <w:tcPr>
            <w:tcW w:w="880" w:type="dxa"/>
            <w:vAlign w:val="center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3519,1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</w:p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3711,3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</w:p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5189,1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</w:p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4134,2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</w:p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4489,1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</w:p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5596,4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</w:p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6190,4</w:t>
            </w:r>
          </w:p>
        </w:tc>
        <w:tc>
          <w:tcPr>
            <w:tcW w:w="880" w:type="dxa"/>
          </w:tcPr>
          <w:p w:rsidR="00EC09DD" w:rsidRDefault="00EC09DD" w:rsidP="002E5801">
            <w:pPr>
              <w:jc w:val="center"/>
              <w:rPr>
                <w:sz w:val="24"/>
                <w:szCs w:val="24"/>
              </w:rPr>
            </w:pPr>
          </w:p>
          <w:p w:rsidR="009F0B47" w:rsidRDefault="00EC09DD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457,39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Налоговые доходы:</w:t>
            </w:r>
          </w:p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из них</w:t>
            </w: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123,7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423,9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1952,1</w:t>
            </w: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707,2</w:t>
            </w:r>
          </w:p>
        </w:tc>
        <w:tc>
          <w:tcPr>
            <w:tcW w:w="880" w:type="dxa"/>
            <w:vAlign w:val="center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589</w:t>
            </w:r>
          </w:p>
        </w:tc>
        <w:tc>
          <w:tcPr>
            <w:tcW w:w="880" w:type="dxa"/>
          </w:tcPr>
          <w:p w:rsidR="009F0B47" w:rsidRPr="00FD5EB1" w:rsidRDefault="009F0B47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880" w:type="dxa"/>
          </w:tcPr>
          <w:p w:rsidR="009F0B47" w:rsidRDefault="009F0B47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803,0</w:t>
            </w:r>
          </w:p>
        </w:tc>
        <w:tc>
          <w:tcPr>
            <w:tcW w:w="880" w:type="dxa"/>
          </w:tcPr>
          <w:p w:rsidR="009F0B47" w:rsidRDefault="009F0B47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880" w:type="dxa"/>
          </w:tcPr>
          <w:p w:rsidR="009F0B47" w:rsidRDefault="009F0B47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538,3</w:t>
            </w:r>
          </w:p>
        </w:tc>
        <w:tc>
          <w:tcPr>
            <w:tcW w:w="880" w:type="dxa"/>
          </w:tcPr>
          <w:p w:rsidR="009F0B47" w:rsidRDefault="009F0B47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815,7</w:t>
            </w:r>
          </w:p>
        </w:tc>
        <w:tc>
          <w:tcPr>
            <w:tcW w:w="880" w:type="dxa"/>
          </w:tcPr>
          <w:p w:rsidR="009F0B47" w:rsidRDefault="009F0B47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772,0</w:t>
            </w:r>
          </w:p>
        </w:tc>
        <w:tc>
          <w:tcPr>
            <w:tcW w:w="880" w:type="dxa"/>
          </w:tcPr>
          <w:p w:rsidR="009F0B47" w:rsidRDefault="00EC09DD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1018,7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57,3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79,7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108,9</w:t>
            </w: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121,2</w:t>
            </w:r>
          </w:p>
        </w:tc>
        <w:tc>
          <w:tcPr>
            <w:tcW w:w="880" w:type="dxa"/>
            <w:vAlign w:val="center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21,4</w:t>
            </w:r>
          </w:p>
        </w:tc>
        <w:tc>
          <w:tcPr>
            <w:tcW w:w="880" w:type="dxa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880" w:type="dxa"/>
          </w:tcPr>
          <w:p w:rsidR="009F0B47" w:rsidRDefault="00EC09DD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319,4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426</w:t>
            </w: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586,0</w:t>
            </w:r>
          </w:p>
        </w:tc>
        <w:tc>
          <w:tcPr>
            <w:tcW w:w="880" w:type="dxa"/>
            <w:vAlign w:val="center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567,6</w:t>
            </w:r>
          </w:p>
        </w:tc>
        <w:tc>
          <w:tcPr>
            <w:tcW w:w="880" w:type="dxa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630,4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627,3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501,3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485,3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733,4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</w:tc>
        <w:tc>
          <w:tcPr>
            <w:tcW w:w="880" w:type="dxa"/>
          </w:tcPr>
          <w:p w:rsidR="009F0B47" w:rsidRDefault="00EC09DD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793,2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60,3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63,5</w:t>
            </w: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68,9</w:t>
            </w:r>
          </w:p>
        </w:tc>
        <w:tc>
          <w:tcPr>
            <w:tcW w:w="880" w:type="dxa"/>
            <w:vAlign w:val="center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69,5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</w:p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  <w:tc>
          <w:tcPr>
            <w:tcW w:w="880" w:type="dxa"/>
          </w:tcPr>
          <w:p w:rsidR="009F0B47" w:rsidRDefault="00EC09DD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158,1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259,1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362,5</w:t>
            </w: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517,1</w:t>
            </w:r>
          </w:p>
        </w:tc>
        <w:tc>
          <w:tcPr>
            <w:tcW w:w="880" w:type="dxa"/>
            <w:vAlign w:val="center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498,1</w:t>
            </w:r>
          </w:p>
        </w:tc>
        <w:tc>
          <w:tcPr>
            <w:tcW w:w="880" w:type="dxa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568,1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554,7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418,8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416,2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646,5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  <w:tc>
          <w:tcPr>
            <w:tcW w:w="880" w:type="dxa"/>
          </w:tcPr>
          <w:p w:rsidR="009F0B47" w:rsidRDefault="00EC09DD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635,1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Гос.пошлина</w:t>
            </w:r>
            <w:proofErr w:type="spellEnd"/>
            <w:r w:rsidRPr="00FD5EB1">
              <w:rPr>
                <w:sz w:val="24"/>
                <w:szCs w:val="24"/>
              </w:rPr>
              <w:t xml:space="preserve"> за совершение</w:t>
            </w:r>
          </w:p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нотариальных действий</w:t>
            </w: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23,9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45,2</w:t>
            </w: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28,2</w:t>
            </w:r>
          </w:p>
        </w:tc>
        <w:tc>
          <w:tcPr>
            <w:tcW w:w="880" w:type="dxa"/>
            <w:vAlign w:val="center"/>
          </w:tcPr>
          <w:p w:rsidR="009F0B47" w:rsidRPr="00FD5EB1" w:rsidRDefault="009F0B47" w:rsidP="003929B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21,5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</w:p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880" w:type="dxa"/>
          </w:tcPr>
          <w:p w:rsidR="009F0B47" w:rsidRDefault="00EC09DD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Самообложение</w:t>
            </w: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74,2</w:t>
            </w:r>
          </w:p>
        </w:tc>
        <w:tc>
          <w:tcPr>
            <w:tcW w:w="880" w:type="dxa"/>
            <w:vAlign w:val="center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215,1</w:t>
            </w:r>
          </w:p>
        </w:tc>
        <w:tc>
          <w:tcPr>
            <w:tcW w:w="880" w:type="dxa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214,5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353,0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326,5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880" w:type="dxa"/>
          </w:tcPr>
          <w:p w:rsidR="009F0B47" w:rsidRDefault="00EC09DD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302,5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Дотации</w:t>
            </w: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2768,4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2336,9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2802,3</w:t>
            </w: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2243,9</w:t>
            </w:r>
          </w:p>
        </w:tc>
        <w:tc>
          <w:tcPr>
            <w:tcW w:w="880" w:type="dxa"/>
            <w:vAlign w:val="center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2567,9</w:t>
            </w:r>
          </w:p>
        </w:tc>
        <w:tc>
          <w:tcPr>
            <w:tcW w:w="880" w:type="dxa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2560,7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3937,9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3116,0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3487,6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4352,2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4860,4</w:t>
            </w:r>
          </w:p>
        </w:tc>
        <w:tc>
          <w:tcPr>
            <w:tcW w:w="880" w:type="dxa"/>
          </w:tcPr>
          <w:p w:rsidR="009F0B47" w:rsidRDefault="00EC09DD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3094,9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Субвенции</w:t>
            </w: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56,6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52,8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49,1</w:t>
            </w: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80,6</w:t>
            </w:r>
          </w:p>
        </w:tc>
        <w:tc>
          <w:tcPr>
            <w:tcW w:w="880" w:type="dxa"/>
            <w:vAlign w:val="center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81,8</w:t>
            </w:r>
          </w:p>
        </w:tc>
        <w:tc>
          <w:tcPr>
            <w:tcW w:w="880" w:type="dxa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880" w:type="dxa"/>
          </w:tcPr>
          <w:p w:rsidR="009F0B47" w:rsidRDefault="00EC09DD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sz w:val="24"/>
                <w:szCs w:val="24"/>
              </w:rPr>
              <w:t>пол.по</w:t>
            </w:r>
            <w:proofErr w:type="spellEnd"/>
            <w:r>
              <w:rPr>
                <w:sz w:val="24"/>
                <w:szCs w:val="24"/>
              </w:rPr>
              <w:t xml:space="preserve"> взаимном расчет</w:t>
            </w:r>
            <w:r w:rsidRPr="00FD5EB1">
              <w:rPr>
                <w:sz w:val="24"/>
                <w:szCs w:val="24"/>
              </w:rPr>
              <w:t>ам</w:t>
            </w: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14,3</w:t>
            </w:r>
          </w:p>
        </w:tc>
        <w:tc>
          <w:tcPr>
            <w:tcW w:w="880" w:type="dxa"/>
          </w:tcPr>
          <w:p w:rsidR="009F0B47" w:rsidRDefault="009F0B47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9F0B47" w:rsidRDefault="009F0B47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880" w:type="dxa"/>
          </w:tcPr>
          <w:p w:rsidR="009F0B47" w:rsidRDefault="009F0B47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880" w:type="dxa"/>
          </w:tcPr>
          <w:p w:rsidR="009F0B47" w:rsidRDefault="009F0B47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880" w:type="dxa"/>
          </w:tcPr>
          <w:p w:rsidR="009F0B47" w:rsidRDefault="009F0B47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9F0B47" w:rsidRDefault="009F0B47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9F0B47" w:rsidRDefault="00EC09DD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Собственные доходы</w:t>
            </w:r>
          </w:p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Арендная  плата</w:t>
            </w: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6,4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1353,8</w:t>
            </w: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  <w:vAlign w:val="center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9F0B47" w:rsidRDefault="00EC09DD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Прочие</w:t>
            </w: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51,8</w:t>
            </w:r>
          </w:p>
        </w:tc>
        <w:tc>
          <w:tcPr>
            <w:tcW w:w="880" w:type="dxa"/>
            <w:vAlign w:val="center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29,5</w:t>
            </w:r>
          </w:p>
        </w:tc>
        <w:tc>
          <w:tcPr>
            <w:tcW w:w="880" w:type="dxa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9F0B47" w:rsidRDefault="00EC09DD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pStyle w:val="2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D5EB1">
              <w:rPr>
                <w:rFonts w:ascii="Times New Roman" w:hAnsi="Times New Roman"/>
                <w:sz w:val="24"/>
                <w:szCs w:val="24"/>
              </w:rPr>
              <w:t>Расходная часть</w:t>
            </w:r>
          </w:p>
          <w:p w:rsidR="009F0B47" w:rsidRPr="00FD5EB1" w:rsidRDefault="009F0B47" w:rsidP="00A0292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2912,8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2856,1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4225,8</w:t>
            </w: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3446,8</w:t>
            </w:r>
          </w:p>
        </w:tc>
        <w:tc>
          <w:tcPr>
            <w:tcW w:w="880" w:type="dxa"/>
            <w:vAlign w:val="center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3539,2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</w:p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3365,2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</w:p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5081,1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</w:p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4099,1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</w:p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5071,2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</w:p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5396,2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</w:p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6101,7</w:t>
            </w:r>
          </w:p>
        </w:tc>
        <w:tc>
          <w:tcPr>
            <w:tcW w:w="880" w:type="dxa"/>
          </w:tcPr>
          <w:p w:rsidR="00EC09DD" w:rsidRDefault="00EC09DD" w:rsidP="002E5801">
            <w:pPr>
              <w:jc w:val="center"/>
              <w:rPr>
                <w:sz w:val="24"/>
                <w:szCs w:val="24"/>
              </w:rPr>
            </w:pPr>
          </w:p>
          <w:p w:rsidR="009F0B47" w:rsidRDefault="00EC09DD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4348,7</w:t>
            </w:r>
          </w:p>
        </w:tc>
      </w:tr>
      <w:tr w:rsidR="009F0B47" w:rsidTr="00040DE1">
        <w:tc>
          <w:tcPr>
            <w:tcW w:w="3686" w:type="dxa"/>
          </w:tcPr>
          <w:p w:rsidR="009F0B47" w:rsidRPr="00FD5EB1" w:rsidRDefault="009F0B47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Профицит, дефицит</w:t>
            </w:r>
          </w:p>
        </w:tc>
        <w:tc>
          <w:tcPr>
            <w:tcW w:w="708" w:type="dxa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65,1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42,4</w:t>
            </w:r>
          </w:p>
        </w:tc>
        <w:tc>
          <w:tcPr>
            <w:tcW w:w="992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577,7</w:t>
            </w:r>
          </w:p>
        </w:tc>
        <w:tc>
          <w:tcPr>
            <w:tcW w:w="963" w:type="dxa"/>
            <w:vAlign w:val="center"/>
          </w:tcPr>
          <w:p w:rsidR="009F0B47" w:rsidRPr="00FD5EB1" w:rsidRDefault="009F0B47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- 322,1</w:t>
            </w:r>
          </w:p>
        </w:tc>
        <w:tc>
          <w:tcPr>
            <w:tcW w:w="880" w:type="dxa"/>
            <w:vAlign w:val="center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-20,1</w:t>
            </w:r>
          </w:p>
        </w:tc>
        <w:tc>
          <w:tcPr>
            <w:tcW w:w="880" w:type="dxa"/>
          </w:tcPr>
          <w:p w:rsidR="009F0B47" w:rsidRPr="00FD5EB1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346,1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-582,1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200,2</w:t>
            </w:r>
          </w:p>
        </w:tc>
        <w:tc>
          <w:tcPr>
            <w:tcW w:w="880" w:type="dxa"/>
          </w:tcPr>
          <w:p w:rsidR="009F0B47" w:rsidRDefault="009F0B47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880" w:type="dxa"/>
          </w:tcPr>
          <w:p w:rsidR="009F0B47" w:rsidRDefault="00EC09DD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225,1</w:t>
            </w:r>
          </w:p>
        </w:tc>
      </w:tr>
    </w:tbl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D564C2">
      <w:pPr>
        <w:spacing w:after="0"/>
        <w:rPr>
          <w:sz w:val="24"/>
          <w:szCs w:val="24"/>
        </w:rPr>
      </w:pPr>
    </w:p>
    <w:p w:rsidR="0072711D" w:rsidRPr="00384B72" w:rsidRDefault="0072711D" w:rsidP="00FD5EB1">
      <w:pPr>
        <w:spacing w:after="0"/>
        <w:jc w:val="center"/>
        <w:rPr>
          <w:u w:val="single"/>
        </w:rPr>
      </w:pPr>
      <w:r w:rsidRPr="00384B72">
        <w:rPr>
          <w:u w:val="single"/>
        </w:rPr>
        <w:t>Строител</w:t>
      </w:r>
      <w:r w:rsidR="003E2BA3" w:rsidRPr="00384B72">
        <w:rPr>
          <w:u w:val="single"/>
        </w:rPr>
        <w:t>ьство новых домов с 2010</w:t>
      </w:r>
      <w:r w:rsidR="00865BE8" w:rsidRPr="00384B72">
        <w:rPr>
          <w:u w:val="single"/>
        </w:rPr>
        <w:t xml:space="preserve"> по 202</w:t>
      </w:r>
      <w:r w:rsidR="00285B77">
        <w:rPr>
          <w:u w:val="single"/>
        </w:rPr>
        <w:t>2</w:t>
      </w:r>
      <w:r w:rsidRPr="00384B72">
        <w:rPr>
          <w:u w:val="single"/>
        </w:rPr>
        <w:t xml:space="preserve"> годы</w:t>
      </w: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882"/>
        <w:gridCol w:w="3261"/>
        <w:gridCol w:w="3118"/>
      </w:tblGrid>
      <w:tr w:rsidR="001A5A54" w:rsidRPr="00FD5EB1" w:rsidTr="00384B72">
        <w:tc>
          <w:tcPr>
            <w:tcW w:w="1134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годы</w:t>
            </w:r>
          </w:p>
        </w:tc>
        <w:tc>
          <w:tcPr>
            <w:tcW w:w="8261" w:type="dxa"/>
            <w:gridSpan w:val="3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</w:tr>
      <w:tr w:rsidR="001A5A54" w:rsidRPr="00FD5EB1" w:rsidTr="00384B72">
        <w:trPr>
          <w:trHeight w:val="1056"/>
        </w:trPr>
        <w:tc>
          <w:tcPr>
            <w:tcW w:w="1134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  <w:tc>
          <w:tcPr>
            <w:tcW w:w="3261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по программе «Молодая семья»</w:t>
            </w:r>
          </w:p>
        </w:tc>
        <w:tc>
          <w:tcPr>
            <w:tcW w:w="3118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Жилье ВОВ</w:t>
            </w:r>
          </w:p>
        </w:tc>
      </w:tr>
      <w:tr w:rsidR="001A5A54" w:rsidRPr="00FD5EB1" w:rsidTr="00384B72">
        <w:trPr>
          <w:trHeight w:val="393"/>
        </w:trPr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0B47" w:rsidRPr="00FD5EB1" w:rsidTr="00384B72">
        <w:tc>
          <w:tcPr>
            <w:tcW w:w="1134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882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5F409D">
      <w:pPr>
        <w:spacing w:after="0" w:line="240" w:lineRule="auto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  <w:sectPr w:rsidR="00440B20" w:rsidSect="002E5801">
          <w:pgSz w:w="16838" w:h="11906" w:orient="landscape"/>
          <w:pgMar w:top="709" w:right="255" w:bottom="851" w:left="425" w:header="709" w:footer="709" w:gutter="0"/>
          <w:cols w:space="708"/>
          <w:docGrid w:linePitch="360"/>
        </w:sect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D564C2" w:rsidRDefault="00D564C2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>Развитие субъектов малого и среднего предпринимательства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tbl>
      <w:tblPr>
        <w:tblW w:w="86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5"/>
        <w:gridCol w:w="708"/>
        <w:gridCol w:w="25"/>
        <w:gridCol w:w="684"/>
        <w:gridCol w:w="709"/>
        <w:gridCol w:w="709"/>
        <w:gridCol w:w="850"/>
        <w:gridCol w:w="1134"/>
        <w:gridCol w:w="733"/>
        <w:gridCol w:w="733"/>
      </w:tblGrid>
      <w:tr w:rsidR="009F0B47" w:rsidRPr="00FD5EB1" w:rsidTr="009F0B47">
        <w:trPr>
          <w:gridAfter w:val="7"/>
          <w:wAfter w:w="5552" w:type="dxa"/>
          <w:trHeight w:val="276"/>
        </w:trPr>
        <w:tc>
          <w:tcPr>
            <w:tcW w:w="2385" w:type="dxa"/>
            <w:vMerge w:val="restart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33" w:type="dxa"/>
            <w:gridSpan w:val="2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F0B47" w:rsidRPr="00FD5EB1" w:rsidTr="009F0B47">
        <w:tc>
          <w:tcPr>
            <w:tcW w:w="2385" w:type="dxa"/>
            <w:vMerge/>
          </w:tcPr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709" w:type="dxa"/>
            <w:gridSpan w:val="2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vAlign w:val="center"/>
          </w:tcPr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vAlign w:val="center"/>
          </w:tcPr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:rsidR="009F0B47" w:rsidRPr="00FD5EB1" w:rsidRDefault="009F0B47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33" w:type="dxa"/>
          </w:tcPr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33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9F0B47" w:rsidRPr="00FD5EB1" w:rsidTr="009F0B47">
        <w:tc>
          <w:tcPr>
            <w:tcW w:w="2385" w:type="dxa"/>
          </w:tcPr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ИП</w:t>
            </w:r>
          </w:p>
        </w:tc>
        <w:tc>
          <w:tcPr>
            <w:tcW w:w="708" w:type="dxa"/>
          </w:tcPr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9F0B47" w:rsidRPr="00FD5EB1" w:rsidRDefault="009F0B47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F0B47" w:rsidRPr="00FD5EB1" w:rsidRDefault="009F0B47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F0B47" w:rsidRPr="00FD5EB1" w:rsidTr="009F0B47">
        <w:tc>
          <w:tcPr>
            <w:tcW w:w="2385" w:type="dxa"/>
          </w:tcPr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</w:t>
            </w:r>
          </w:p>
        </w:tc>
        <w:tc>
          <w:tcPr>
            <w:tcW w:w="708" w:type="dxa"/>
          </w:tcPr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9F0B47" w:rsidRPr="00FD5EB1" w:rsidRDefault="009F0B47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F0B47" w:rsidRPr="00FD5EB1" w:rsidRDefault="009F0B47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F0B47" w:rsidRPr="00FD5EB1" w:rsidTr="009F0B47">
        <w:tc>
          <w:tcPr>
            <w:tcW w:w="2385" w:type="dxa"/>
          </w:tcPr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ООО</w:t>
            </w:r>
          </w:p>
        </w:tc>
        <w:tc>
          <w:tcPr>
            <w:tcW w:w="708" w:type="dxa"/>
          </w:tcPr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F0B47" w:rsidRPr="00FD5EB1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F0B47" w:rsidRPr="00FD5EB1" w:rsidRDefault="009F0B47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F0B47" w:rsidRPr="00FD5EB1" w:rsidRDefault="009F0B47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654EC" w:rsidRPr="00FD5EB1" w:rsidRDefault="004654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BF6CA5" w:rsidRPr="00FD5EB1" w:rsidRDefault="00BF6CA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>Развитие ЛПХ и семейных ферм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701"/>
        <w:gridCol w:w="1417"/>
        <w:gridCol w:w="1559"/>
        <w:gridCol w:w="1418"/>
        <w:gridCol w:w="1417"/>
      </w:tblGrid>
      <w:tr w:rsidR="0072711D" w:rsidRPr="00FD5EB1" w:rsidTr="00D564C2">
        <w:trPr>
          <w:trHeight w:val="688"/>
        </w:trPr>
        <w:tc>
          <w:tcPr>
            <w:tcW w:w="1275" w:type="dxa"/>
            <w:vMerge w:val="restart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Годы</w:t>
            </w:r>
          </w:p>
        </w:tc>
        <w:tc>
          <w:tcPr>
            <w:tcW w:w="3261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Построено семейных ферм</w:t>
            </w:r>
          </w:p>
        </w:tc>
        <w:tc>
          <w:tcPr>
            <w:tcW w:w="2976" w:type="dxa"/>
            <w:gridSpan w:val="2"/>
          </w:tcPr>
          <w:p w:rsidR="0072711D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Построено мини-ферм</w:t>
            </w:r>
            <w:r w:rsidR="0072711D" w:rsidRPr="00FD5E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Получено кредитов ЛПХ</w:t>
            </w:r>
          </w:p>
        </w:tc>
      </w:tr>
      <w:tr w:rsidR="0072711D" w:rsidRPr="00FD5EB1" w:rsidTr="00D564C2">
        <w:trPr>
          <w:trHeight w:val="589"/>
        </w:trPr>
        <w:tc>
          <w:tcPr>
            <w:tcW w:w="1275" w:type="dxa"/>
            <w:vMerge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сумма, руб.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417" w:type="dxa"/>
          </w:tcPr>
          <w:p w:rsidR="0072711D" w:rsidRPr="00FD5EB1" w:rsidRDefault="002B110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сумма, руб</w:t>
            </w:r>
            <w:r w:rsidR="00440B20">
              <w:rPr>
                <w:sz w:val="24"/>
                <w:szCs w:val="24"/>
              </w:rPr>
              <w:t>.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2 350 000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6 410 000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 голов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5 300 000</w:t>
            </w:r>
          </w:p>
        </w:tc>
      </w:tr>
      <w:tr w:rsidR="00E71E12" w:rsidRPr="00FD5EB1" w:rsidTr="00D564C2">
        <w:tc>
          <w:tcPr>
            <w:tcW w:w="1275" w:type="dxa"/>
          </w:tcPr>
          <w:p w:rsidR="00E71E12" w:rsidRPr="00FD5EB1" w:rsidRDefault="00E71E1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1560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6 470 000</w:t>
            </w:r>
          </w:p>
        </w:tc>
      </w:tr>
      <w:tr w:rsidR="00CC6BE4" w:rsidRPr="00FD5EB1" w:rsidTr="00D564C2">
        <w:tc>
          <w:tcPr>
            <w:tcW w:w="1275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A44F4B" w:rsidRPr="00FD5EB1" w:rsidTr="00D564C2">
        <w:tc>
          <w:tcPr>
            <w:tcW w:w="1275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560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44F4B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F4B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A44F4B" w:rsidRPr="00FD5EB1" w:rsidRDefault="0070193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44F4B" w:rsidRPr="00FD5EB1" w:rsidRDefault="0070193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800 000</w:t>
            </w:r>
          </w:p>
        </w:tc>
      </w:tr>
      <w:tr w:rsidR="00E84E25" w:rsidRPr="00FD5EB1" w:rsidTr="00D564C2">
        <w:tc>
          <w:tcPr>
            <w:tcW w:w="1275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560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222C" w:rsidRPr="00FD5EB1" w:rsidTr="00D564C2">
        <w:tc>
          <w:tcPr>
            <w:tcW w:w="1275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560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08CF" w:rsidRPr="00FD5EB1" w:rsidTr="00D564C2">
        <w:tc>
          <w:tcPr>
            <w:tcW w:w="1275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708C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3633" w:rsidRPr="00FD5EB1" w:rsidTr="00D564C2">
        <w:tc>
          <w:tcPr>
            <w:tcW w:w="1275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61F" w:rsidRPr="00FD5EB1" w:rsidTr="00D564C2">
        <w:tc>
          <w:tcPr>
            <w:tcW w:w="1275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60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61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7061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0B47" w:rsidRPr="00FD5EB1" w:rsidTr="00D564C2">
        <w:tc>
          <w:tcPr>
            <w:tcW w:w="1275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Pr="00FD5EB1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319"/>
        <w:gridCol w:w="4279"/>
        <w:gridCol w:w="1224"/>
        <w:gridCol w:w="1154"/>
        <w:gridCol w:w="1009"/>
        <w:gridCol w:w="1166"/>
        <w:gridCol w:w="1315"/>
      </w:tblGrid>
      <w:tr w:rsidR="001844AD" w:rsidTr="001844AD">
        <w:trPr>
          <w:trHeight w:val="545"/>
        </w:trPr>
        <w:tc>
          <w:tcPr>
            <w:tcW w:w="1046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Информация по капитальным вложениям по </w:t>
            </w:r>
            <w:proofErr w:type="spellStart"/>
            <w:r>
              <w:rPr>
                <w:rFonts w:eastAsiaTheme="minorHAnsi"/>
                <w:b/>
                <w:bCs/>
                <w:color w:val="000000"/>
              </w:rPr>
              <w:t>Большецильнинскому</w:t>
            </w:r>
            <w:proofErr w:type="spellEnd"/>
            <w:r>
              <w:rPr>
                <w:rFonts w:eastAsiaTheme="minorHAnsi"/>
                <w:b/>
                <w:bCs/>
                <w:color w:val="000000"/>
              </w:rPr>
              <w:t xml:space="preserve"> СП Дрожжановского муниципального района РТ за 2022 год</w:t>
            </w:r>
          </w:p>
        </w:tc>
      </w:tr>
      <w:tr w:rsidR="001844AD" w:rsidTr="001844AD">
        <w:trPr>
          <w:trHeight w:val="319"/>
        </w:trPr>
        <w:tc>
          <w:tcPr>
            <w:tcW w:w="31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586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Предусмотренный объем финансирования, тыс.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1844AD" w:rsidTr="001844AD">
        <w:trPr>
          <w:trHeight w:val="845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Бюджет РТ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Споносорская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помощь/ внебюджетные средства</w:t>
            </w:r>
          </w:p>
        </w:tc>
      </w:tr>
      <w:tr w:rsidR="001844AD" w:rsidTr="001844AD">
        <w:trPr>
          <w:trHeight w:val="432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Восстановление уличного освещения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н.п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>. Большая Цильна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180,05</w:t>
            </w: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180,05</w:t>
            </w:r>
          </w:p>
        </w:tc>
        <w:tc>
          <w:tcPr>
            <w:tcW w:w="10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1844AD" w:rsidTr="001844AD">
        <w:trPr>
          <w:trHeight w:val="216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Разработка генерального плана села Большая Цильна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1844AD" w:rsidTr="001844AD">
        <w:trPr>
          <w:trHeight w:val="216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Самообложение граждан по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Большецильнинскому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1 512,50</w:t>
            </w: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1 210,00</w:t>
            </w:r>
          </w:p>
        </w:tc>
        <w:tc>
          <w:tcPr>
            <w:tcW w:w="10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302,50</w:t>
            </w: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1844AD" w:rsidTr="001844AD">
        <w:trPr>
          <w:trHeight w:val="226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2 092,55</w:t>
            </w:r>
          </w:p>
        </w:tc>
        <w:tc>
          <w:tcPr>
            <w:tcW w:w="11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1 390,05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702,50</w:t>
            </w:r>
          </w:p>
        </w:tc>
        <w:tc>
          <w:tcPr>
            <w:tcW w:w="11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4AD" w:rsidRDefault="00184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556EEC" w:rsidRDefault="00556EEC" w:rsidP="00556EEC">
      <w:pPr>
        <w:spacing w:after="0" w:line="240" w:lineRule="auto"/>
        <w:rPr>
          <w:ins w:id="0" w:author="Пользователь Windows" w:date="2019-01-18T08:31:00Z"/>
          <w:sz w:val="24"/>
          <w:szCs w:val="24"/>
        </w:rPr>
      </w:pPr>
    </w:p>
    <w:p w:rsidR="008B366A" w:rsidRDefault="008B366A" w:rsidP="00FD5EB1">
      <w:pPr>
        <w:spacing w:after="0" w:line="240" w:lineRule="auto"/>
        <w:jc w:val="center"/>
        <w:rPr>
          <w:ins w:id="1" w:author="Пользователь Windows" w:date="2019-01-18T08:31:00Z"/>
          <w:sz w:val="24"/>
          <w:szCs w:val="24"/>
        </w:rPr>
      </w:pPr>
    </w:p>
    <w:p w:rsidR="008B366A" w:rsidRDefault="008B366A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2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6"/>
      </w:tblGrid>
      <w:tr w:rsidR="00327D4E" w:rsidTr="00327D4E">
        <w:trPr>
          <w:trHeight w:val="37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327D4E" w:rsidRDefault="00327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:rsidR="00E256B0" w:rsidRPr="00FD5EB1" w:rsidRDefault="00E256B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40B20" w:rsidRDefault="00440B2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1844AD" w:rsidRDefault="001844AD" w:rsidP="00632152"/>
    <w:p w:rsidR="001844AD" w:rsidRDefault="001844AD" w:rsidP="00632152"/>
    <w:p w:rsidR="001844AD" w:rsidRDefault="001844AD" w:rsidP="00632152"/>
    <w:p w:rsidR="001844AD" w:rsidRDefault="001844AD" w:rsidP="00632152"/>
    <w:p w:rsidR="001844AD" w:rsidRDefault="001844AD" w:rsidP="00632152"/>
    <w:p w:rsidR="00E9087B" w:rsidRDefault="00E9087B" w:rsidP="00E9087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Сведения</w:t>
      </w:r>
    </w:p>
    <w:p w:rsidR="00E9087B" w:rsidRDefault="00E9087B" w:rsidP="00E9087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о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благотворительной деятельности </w:t>
      </w:r>
    </w:p>
    <w:p w:rsidR="00E9087B" w:rsidRDefault="00E9087B" w:rsidP="00E9087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по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ru-RU"/>
        </w:rPr>
        <w:t>Большецильнинскому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сельскому поселению в 2022 году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634"/>
        <w:gridCol w:w="2256"/>
        <w:gridCol w:w="3112"/>
        <w:gridCol w:w="2829"/>
        <w:gridCol w:w="5076"/>
      </w:tblGrid>
      <w:tr w:rsidR="00E9087B" w:rsidTr="003A2F04">
        <w:trPr>
          <w:trHeight w:val="765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Ф.И.О. благотворителя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 xml:space="preserve">Вид благотворительной помощи </w:t>
            </w:r>
          </w:p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 xml:space="preserve"> какие цели)</w:t>
            </w:r>
          </w:p>
        </w:tc>
        <w:tc>
          <w:tcPr>
            <w:tcW w:w="5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E9087B" w:rsidRPr="005623DB" w:rsidRDefault="00E9087B" w:rsidP="003A2F0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благотворительной</w:t>
            </w:r>
            <w:proofErr w:type="gramEnd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E9087B" w:rsidRPr="005623DB" w:rsidRDefault="00E9087B" w:rsidP="003A2F04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помощи</w:t>
            </w:r>
            <w:proofErr w:type="gramEnd"/>
          </w:p>
        </w:tc>
      </w:tr>
      <w:tr w:rsidR="00E9087B" w:rsidTr="003A2F04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Р.А.</w:t>
            </w: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23DB">
              <w:rPr>
                <w:rFonts w:eastAsiaTheme="minorHAnsi"/>
                <w:sz w:val="24"/>
                <w:szCs w:val="24"/>
              </w:rPr>
              <w:t>Для проведения фестиваля народного творчества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623DB">
              <w:rPr>
                <w:sz w:val="24"/>
                <w:szCs w:val="24"/>
              </w:rPr>
              <w:t>10 000,0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E9087B" w:rsidTr="003A2F04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Р.А.</w:t>
            </w: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Пожилым «В День пожилых»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E9087B" w:rsidTr="003A2F04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Р.А.</w:t>
            </w: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Default="00E9087B" w:rsidP="003A2F0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1.Выкачивание канализации</w:t>
            </w:r>
          </w:p>
          <w:p w:rsidR="00E9087B" w:rsidRDefault="00E9087B" w:rsidP="003A2F0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2.Новогодние подарки</w:t>
            </w:r>
          </w:p>
          <w:p w:rsidR="00E9087B" w:rsidRDefault="00E9087B" w:rsidP="003A2F0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3.Асфальт,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забор</w:t>
            </w:r>
          </w:p>
          <w:p w:rsidR="00E9087B" w:rsidRPr="005623DB" w:rsidRDefault="00E9087B" w:rsidP="003A2F0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06B65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летие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Алимова Г.С.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Default="00E9087B" w:rsidP="003A2F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99 990,00</w:t>
            </w:r>
          </w:p>
          <w:p w:rsidR="00E9087B" w:rsidRDefault="00E9087B" w:rsidP="003A2F04">
            <w:pPr>
              <w:spacing w:after="0" w:line="240" w:lineRule="auto"/>
              <w:rPr>
                <w:sz w:val="24"/>
                <w:szCs w:val="24"/>
              </w:rPr>
            </w:pPr>
          </w:p>
          <w:p w:rsidR="00E9087B" w:rsidRDefault="00E9087B" w:rsidP="003A2F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  <w:p w:rsidR="00E9087B" w:rsidRDefault="00E9087B" w:rsidP="003A2F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580 000,00</w:t>
            </w:r>
          </w:p>
          <w:p w:rsidR="00E9087B" w:rsidRDefault="00E9087B" w:rsidP="003A2F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20 669,00</w:t>
            </w:r>
          </w:p>
        </w:tc>
      </w:tr>
      <w:tr w:rsidR="00E9087B" w:rsidTr="003A2F04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Мистяков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Фанис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Шаукатович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Мистяков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Ф.Ш.</w:t>
            </w: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Новогодние подарки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Default="00E9087B" w:rsidP="003A2F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</w:t>
            </w:r>
          </w:p>
        </w:tc>
      </w:tr>
      <w:tr w:rsidR="00E9087B" w:rsidTr="003A2F04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Бикчурова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Гульфира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Рифкатовна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Новогодние подарки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Default="00E9087B" w:rsidP="003A2F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</w:tr>
      <w:tr w:rsidR="00E9087B" w:rsidTr="003A2F04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Алтынбаев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Фагим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Бариевич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Новогодние подарки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Default="00E9087B" w:rsidP="003A2F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</w:tr>
      <w:tr w:rsidR="00E9087B" w:rsidTr="003A2F04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Мечеть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Default="00E9087B" w:rsidP="003A2F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7 500,00</w:t>
            </w:r>
          </w:p>
        </w:tc>
      </w:tr>
      <w:tr w:rsidR="00E9087B" w:rsidTr="003A2F04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Салахова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Фидания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Хамзиевна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Новогодние подарки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Default="00E9087B" w:rsidP="003A2F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E9087B" w:rsidTr="003A2F04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Камалиев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Карипович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Новогодние подарки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Default="00E9087B" w:rsidP="003A2F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</w:tr>
      <w:tr w:rsidR="00E9087B" w:rsidTr="003A2F04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Выпускники 1983 г.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Стенд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Default="00E9087B" w:rsidP="003A2F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E9087B" w:rsidTr="003A2F04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5623DB">
              <w:rPr>
                <w:rFonts w:eastAsiaTheme="minorHAnsi"/>
                <w:sz w:val="24"/>
                <w:szCs w:val="24"/>
              </w:rPr>
              <w:t>Гайнутдинова</w:t>
            </w:r>
            <w:proofErr w:type="spellEnd"/>
            <w:r w:rsidRPr="005623DB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5623DB">
              <w:rPr>
                <w:rFonts w:eastAsiaTheme="minorHAnsi"/>
                <w:sz w:val="24"/>
                <w:szCs w:val="24"/>
              </w:rPr>
              <w:t>Зульфира</w:t>
            </w:r>
            <w:proofErr w:type="spellEnd"/>
            <w:r w:rsidRPr="005623DB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5623DB">
              <w:rPr>
                <w:rFonts w:eastAsiaTheme="minorHAnsi"/>
                <w:sz w:val="24"/>
                <w:szCs w:val="24"/>
              </w:rPr>
              <w:t>Туктагыловна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087B" w:rsidRPr="005623DB" w:rsidRDefault="00E9087B" w:rsidP="003A2F04">
            <w:pPr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623DB">
              <w:rPr>
                <w:rFonts w:eastAsiaTheme="minorHAnsi"/>
                <w:sz w:val="24"/>
                <w:szCs w:val="24"/>
              </w:rPr>
              <w:t>1.Новогодние подарки   СДК</w:t>
            </w:r>
          </w:p>
          <w:p w:rsidR="00E9087B" w:rsidRPr="005623DB" w:rsidRDefault="00E9087B" w:rsidP="003A2F04">
            <w:pPr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623DB">
              <w:rPr>
                <w:rFonts w:eastAsiaTheme="minorHAnsi"/>
                <w:sz w:val="24"/>
                <w:szCs w:val="24"/>
              </w:rPr>
              <w:t>2. Продуктовые наборы труженикам тыла на праздник 9 мая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87B" w:rsidRPr="005623DB" w:rsidRDefault="00E9087B" w:rsidP="003A2F04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5623DB">
              <w:rPr>
                <w:rFonts w:eastAsiaTheme="minorHAnsi"/>
                <w:sz w:val="24"/>
                <w:szCs w:val="24"/>
              </w:rPr>
              <w:t>500,00</w:t>
            </w:r>
          </w:p>
          <w:p w:rsidR="00E9087B" w:rsidRPr="005623DB" w:rsidRDefault="00E9087B" w:rsidP="003A2F04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  <w:p w:rsidR="00E9087B" w:rsidRPr="005623DB" w:rsidRDefault="00E9087B" w:rsidP="003A2F04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5623DB">
              <w:rPr>
                <w:rFonts w:eastAsiaTheme="minorHAnsi"/>
                <w:sz w:val="24"/>
                <w:szCs w:val="24"/>
              </w:rPr>
              <w:t>4 000,0</w:t>
            </w: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E9087B" w:rsidTr="003A2F04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5623DB">
              <w:rPr>
                <w:rFonts w:eastAsiaTheme="minorHAnsi"/>
                <w:sz w:val="24"/>
                <w:szCs w:val="24"/>
              </w:rPr>
              <w:t>Фаизова</w:t>
            </w:r>
            <w:proofErr w:type="spellEnd"/>
            <w:r w:rsidRPr="005623DB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5623DB">
              <w:rPr>
                <w:rFonts w:eastAsiaTheme="minorHAnsi"/>
                <w:sz w:val="24"/>
                <w:szCs w:val="24"/>
              </w:rPr>
              <w:t>Гульгена</w:t>
            </w:r>
            <w:proofErr w:type="spellEnd"/>
            <w:r w:rsidRPr="005623DB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5623DB">
              <w:rPr>
                <w:rFonts w:eastAsiaTheme="minorHAnsi"/>
                <w:sz w:val="24"/>
                <w:szCs w:val="24"/>
              </w:rPr>
              <w:t>Туктагыловна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087B" w:rsidRPr="005623DB" w:rsidRDefault="00E9087B" w:rsidP="003A2F04">
            <w:pPr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623DB">
              <w:rPr>
                <w:rFonts w:eastAsiaTheme="minorHAnsi"/>
                <w:sz w:val="24"/>
                <w:szCs w:val="24"/>
              </w:rPr>
              <w:t>Новогодние подарки СДК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87B" w:rsidRPr="005623DB" w:rsidRDefault="00E9087B" w:rsidP="003A2F04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5623DB">
              <w:rPr>
                <w:rFonts w:eastAsiaTheme="minorHAnsi"/>
                <w:sz w:val="24"/>
                <w:szCs w:val="24"/>
              </w:rPr>
              <w:t>1 000,00</w:t>
            </w:r>
          </w:p>
        </w:tc>
      </w:tr>
      <w:tr w:rsidR="00E9087B" w:rsidTr="003A2F04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A45DD0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87B" w:rsidRPr="005623DB" w:rsidRDefault="00E9087B" w:rsidP="003A2F04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5623DB">
              <w:rPr>
                <w:rFonts w:eastAsiaTheme="minorHAnsi"/>
                <w:sz w:val="24"/>
                <w:szCs w:val="24"/>
              </w:rPr>
              <w:t>Фахрутдинов</w:t>
            </w:r>
            <w:proofErr w:type="spellEnd"/>
            <w:r w:rsidRPr="005623DB">
              <w:rPr>
                <w:rFonts w:eastAsiaTheme="minorHAnsi"/>
                <w:sz w:val="24"/>
                <w:szCs w:val="24"/>
              </w:rPr>
              <w:t xml:space="preserve"> И.З.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87B" w:rsidRPr="005623DB" w:rsidRDefault="00E9087B" w:rsidP="003A2F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87B" w:rsidRPr="005623DB" w:rsidRDefault="00E9087B" w:rsidP="003A2F04">
            <w:pPr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623DB">
              <w:rPr>
                <w:rFonts w:eastAsiaTheme="minorHAnsi"/>
                <w:sz w:val="24"/>
                <w:szCs w:val="24"/>
              </w:rPr>
              <w:t>Ремонт уличной дороги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87B" w:rsidRPr="005623DB" w:rsidRDefault="00E9087B" w:rsidP="003A2F04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5623DB">
              <w:rPr>
                <w:rFonts w:eastAsiaTheme="minorHAnsi"/>
                <w:sz w:val="24"/>
                <w:szCs w:val="24"/>
              </w:rPr>
              <w:t>4 000,0</w:t>
            </w: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E9087B" w:rsidTr="003A2F04">
        <w:trPr>
          <w:trHeight w:val="390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Default="00E9087B" w:rsidP="003A2F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Default="00E9087B" w:rsidP="003A2F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Default="00E9087B" w:rsidP="003A2F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087B" w:rsidRDefault="00E9087B" w:rsidP="003A2F0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87B" w:rsidRDefault="00E9087B" w:rsidP="003A2F04">
            <w:pPr>
              <w:spacing w:after="0" w:line="240" w:lineRule="auto"/>
              <w:rPr>
                <w:rFonts w:eastAsiaTheme="minorHAnsi"/>
                <w:sz w:val="24"/>
                <w:szCs w:val="24"/>
                <w:lang w:val="tt-RU"/>
              </w:rPr>
            </w:pPr>
            <w:r>
              <w:rPr>
                <w:rFonts w:eastAsiaTheme="minorHAnsi"/>
                <w:sz w:val="24"/>
                <w:szCs w:val="24"/>
                <w:lang w:val="tt-RU"/>
              </w:rPr>
              <w:t>779 159,00</w:t>
            </w:r>
          </w:p>
        </w:tc>
      </w:tr>
    </w:tbl>
    <w:p w:rsidR="00DF0F01" w:rsidRPr="001844AD" w:rsidRDefault="00DF0F01" w:rsidP="00632152">
      <w:pPr>
        <w:rPr>
          <w:color w:val="FF0000"/>
        </w:rPr>
      </w:pPr>
    </w:p>
    <w:p w:rsidR="00DF0F01" w:rsidRDefault="00DF0F01" w:rsidP="00632152"/>
    <w:p w:rsidR="0050191F" w:rsidRPr="00FD5EB1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D564C2" w:rsidRDefault="00D564C2" w:rsidP="00FD5EB1">
      <w:pPr>
        <w:spacing w:after="0"/>
        <w:jc w:val="center"/>
        <w:rPr>
          <w:rFonts w:eastAsiaTheme="minorHAnsi"/>
          <w:sz w:val="24"/>
          <w:szCs w:val="24"/>
        </w:rPr>
      </w:pPr>
    </w:p>
    <w:p w:rsidR="00FB219A" w:rsidRDefault="00FB219A" w:rsidP="00FD5EB1">
      <w:pPr>
        <w:spacing w:after="0"/>
        <w:jc w:val="center"/>
        <w:rPr>
          <w:rFonts w:eastAsiaTheme="minorHAnsi"/>
          <w:sz w:val="24"/>
          <w:szCs w:val="24"/>
        </w:rPr>
      </w:pPr>
    </w:p>
    <w:p w:rsidR="00590B10" w:rsidRDefault="00590B10" w:rsidP="00590B10">
      <w:pPr>
        <w:spacing w:after="0"/>
        <w:jc w:val="center"/>
        <w:rPr>
          <w:rFonts w:eastAsiaTheme="minorHAnsi"/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A31298">
      <w:pPr>
        <w:spacing w:after="0" w:line="240" w:lineRule="auto"/>
        <w:rPr>
          <w:sz w:val="24"/>
          <w:szCs w:val="24"/>
        </w:rPr>
      </w:pPr>
    </w:p>
    <w:p w:rsidR="00A31298" w:rsidRDefault="00A31298" w:rsidP="00A31298">
      <w:pPr>
        <w:jc w:val="center"/>
      </w:pPr>
    </w:p>
    <w:p w:rsidR="00A31298" w:rsidRPr="006959A7" w:rsidRDefault="00A31298" w:rsidP="00A31298">
      <w:pPr>
        <w:spacing w:after="0"/>
        <w:jc w:val="center"/>
        <w:rPr>
          <w:rFonts w:eastAsiaTheme="minorHAnsi"/>
          <w:sz w:val="24"/>
          <w:szCs w:val="24"/>
          <w:u w:val="single"/>
        </w:rPr>
      </w:pPr>
      <w:r w:rsidRPr="006959A7">
        <w:rPr>
          <w:rFonts w:eastAsiaTheme="minorHAnsi"/>
          <w:sz w:val="24"/>
          <w:szCs w:val="24"/>
          <w:u w:val="single"/>
        </w:rPr>
        <w:t>ИНФОРМАЦИЯ</w:t>
      </w:r>
    </w:p>
    <w:p w:rsidR="00A31298" w:rsidRPr="006959A7" w:rsidRDefault="00A31298" w:rsidP="00A31298">
      <w:pPr>
        <w:spacing w:after="0"/>
        <w:jc w:val="center"/>
        <w:rPr>
          <w:rFonts w:eastAsiaTheme="minorHAnsi"/>
          <w:sz w:val="24"/>
          <w:szCs w:val="24"/>
          <w:u w:val="single"/>
        </w:rPr>
      </w:pPr>
      <w:r w:rsidRPr="006959A7">
        <w:rPr>
          <w:rFonts w:eastAsiaTheme="minorHAnsi"/>
          <w:sz w:val="24"/>
          <w:szCs w:val="24"/>
          <w:u w:val="single"/>
        </w:rPr>
        <w:t xml:space="preserve"> </w:t>
      </w:r>
      <w:proofErr w:type="gramStart"/>
      <w:r w:rsidRPr="006959A7">
        <w:rPr>
          <w:rFonts w:eastAsiaTheme="minorHAnsi"/>
          <w:sz w:val="24"/>
          <w:szCs w:val="24"/>
          <w:u w:val="single"/>
        </w:rPr>
        <w:t>по</w:t>
      </w:r>
      <w:proofErr w:type="gramEnd"/>
      <w:r w:rsidRPr="006959A7">
        <w:rPr>
          <w:rFonts w:eastAsiaTheme="minorHAnsi"/>
          <w:sz w:val="24"/>
          <w:szCs w:val="24"/>
          <w:u w:val="single"/>
        </w:rPr>
        <w:t xml:space="preserve"> введению и использованию средств самообложения граждан </w:t>
      </w:r>
    </w:p>
    <w:p w:rsidR="00A31298" w:rsidRPr="006959A7" w:rsidRDefault="00A31298" w:rsidP="00A31298">
      <w:pPr>
        <w:spacing w:after="0"/>
        <w:jc w:val="center"/>
        <w:rPr>
          <w:rFonts w:eastAsiaTheme="minorHAnsi"/>
          <w:sz w:val="24"/>
          <w:szCs w:val="24"/>
          <w:u w:val="single"/>
        </w:rPr>
      </w:pPr>
      <w:proofErr w:type="gramStart"/>
      <w:r>
        <w:rPr>
          <w:rFonts w:eastAsiaTheme="minorHAnsi"/>
          <w:sz w:val="24"/>
          <w:szCs w:val="24"/>
          <w:u w:val="single"/>
        </w:rPr>
        <w:t>в</w:t>
      </w:r>
      <w:proofErr w:type="gramEnd"/>
      <w:r>
        <w:rPr>
          <w:rFonts w:eastAsiaTheme="minorHAnsi"/>
          <w:sz w:val="24"/>
          <w:szCs w:val="24"/>
          <w:u w:val="single"/>
        </w:rPr>
        <w:t xml:space="preserve"> 2022</w:t>
      </w:r>
      <w:r w:rsidRPr="006959A7">
        <w:rPr>
          <w:rFonts w:eastAsiaTheme="minorHAnsi"/>
          <w:sz w:val="24"/>
          <w:szCs w:val="24"/>
          <w:u w:val="single"/>
        </w:rPr>
        <w:t xml:space="preserve"> году </w:t>
      </w:r>
    </w:p>
    <w:p w:rsidR="00A31298" w:rsidRDefault="00A31298" w:rsidP="00A31298">
      <w:pPr>
        <w:spacing w:after="0"/>
        <w:jc w:val="center"/>
        <w:rPr>
          <w:rFonts w:eastAsiaTheme="minorHAnsi"/>
          <w:sz w:val="24"/>
          <w:szCs w:val="24"/>
        </w:rPr>
      </w:pPr>
    </w:p>
    <w:tbl>
      <w:tblPr>
        <w:tblStyle w:val="a8"/>
        <w:tblW w:w="103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3"/>
        <w:gridCol w:w="1701"/>
        <w:gridCol w:w="1843"/>
        <w:gridCol w:w="2836"/>
      </w:tblGrid>
      <w:tr w:rsidR="00A31298" w:rsidTr="00790F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790F7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A31298" w:rsidRDefault="00A31298" w:rsidP="00790F7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790F7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Сумма собранных средств самообложения, </w:t>
            </w:r>
          </w:p>
          <w:p w:rsidR="00A31298" w:rsidRDefault="00A31298" w:rsidP="00790F7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790F7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%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790F7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Сумма средств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софинансиро-вания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из бюджета РТ,</w:t>
            </w:r>
          </w:p>
          <w:p w:rsidR="00A31298" w:rsidRDefault="00A31298" w:rsidP="00790F7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790F7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Общий объем средств по итогам </w:t>
            </w:r>
            <w:proofErr w:type="spellStart"/>
            <w:proofErr w:type="gramStart"/>
            <w:r>
              <w:rPr>
                <w:rFonts w:eastAsiaTheme="minorHAnsi"/>
                <w:sz w:val="24"/>
                <w:szCs w:val="24"/>
              </w:rPr>
              <w:t>самообложе-ния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A31298" w:rsidRDefault="00A31298" w:rsidP="00790F7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790F7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A31298" w:rsidTr="00790F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Pr="00112FAA" w:rsidRDefault="00A31298" w:rsidP="00790F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790F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790F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790F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98" w:rsidRDefault="00A31298" w:rsidP="00790F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1 512,5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98" w:rsidRDefault="00A31298" w:rsidP="00790F7E">
            <w:pPr>
              <w:jc w:val="both"/>
              <w:rPr>
                <w:sz w:val="24"/>
                <w:szCs w:val="24"/>
              </w:rPr>
            </w:pPr>
            <w:r w:rsidRPr="0042540B">
              <w:rPr>
                <w:sz w:val="24"/>
                <w:szCs w:val="24"/>
              </w:rPr>
              <w:t>Ремонт дорожно-уличной сети (выравнивающий слой щебнем)</w:t>
            </w:r>
            <w:r>
              <w:rPr>
                <w:sz w:val="24"/>
                <w:szCs w:val="24"/>
              </w:rPr>
              <w:t>:</w:t>
            </w:r>
          </w:p>
          <w:p w:rsidR="00A31298" w:rsidRDefault="00A31298" w:rsidP="00790F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ул.Фрунзе</w:t>
            </w:r>
            <w:proofErr w:type="spellEnd"/>
            <w:r>
              <w:rPr>
                <w:sz w:val="24"/>
                <w:szCs w:val="24"/>
              </w:rPr>
              <w:t xml:space="preserve"> - 4</w:t>
            </w:r>
            <w:r w:rsidRPr="00A3129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 м,</w:t>
            </w:r>
          </w:p>
          <w:p w:rsidR="00A31298" w:rsidRDefault="00A31298" w:rsidP="00790F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ул. </w:t>
            </w:r>
            <w:proofErr w:type="spellStart"/>
            <w:r>
              <w:rPr>
                <w:sz w:val="24"/>
                <w:szCs w:val="24"/>
              </w:rPr>
              <w:t>У.Алиева</w:t>
            </w:r>
            <w:proofErr w:type="spellEnd"/>
            <w:r>
              <w:rPr>
                <w:sz w:val="24"/>
                <w:szCs w:val="24"/>
              </w:rPr>
              <w:t xml:space="preserve"> – 6</w:t>
            </w:r>
            <w:r w:rsidRPr="00A3129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0 м, </w:t>
            </w:r>
          </w:p>
          <w:p w:rsidR="00A31298" w:rsidRPr="00C341FF" w:rsidRDefault="00A31298" w:rsidP="00790F7E">
            <w:pPr>
              <w:jc w:val="both"/>
              <w:rPr>
                <w:sz w:val="24"/>
                <w:szCs w:val="24"/>
              </w:rPr>
            </w:pPr>
            <w:r w:rsidRPr="0042540B">
              <w:rPr>
                <w:b/>
                <w:i/>
                <w:sz w:val="24"/>
                <w:szCs w:val="24"/>
              </w:rPr>
              <w:t>Общая протяженность дорог</w:t>
            </w:r>
            <w:r>
              <w:rPr>
                <w:b/>
                <w:i/>
                <w:sz w:val="24"/>
                <w:szCs w:val="24"/>
              </w:rPr>
              <w:t>: 10</w:t>
            </w:r>
            <w:r>
              <w:rPr>
                <w:b/>
                <w:i/>
                <w:sz w:val="24"/>
                <w:szCs w:val="24"/>
                <w:lang w:val="en-US"/>
              </w:rPr>
              <w:t>7</w:t>
            </w:r>
            <w:r w:rsidRPr="0042540B">
              <w:rPr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  <w:sz w:val="24"/>
                <w:szCs w:val="24"/>
              </w:rPr>
              <w:t xml:space="preserve"> м.</w:t>
            </w:r>
          </w:p>
        </w:tc>
      </w:tr>
    </w:tbl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5E29AE" w:rsidRDefault="005E29AE" w:rsidP="00FD5EB1">
      <w:pPr>
        <w:spacing w:after="0" w:line="240" w:lineRule="auto"/>
        <w:jc w:val="center"/>
        <w:rPr>
          <w:sz w:val="24"/>
          <w:szCs w:val="24"/>
        </w:rPr>
      </w:pPr>
    </w:p>
    <w:p w:rsidR="005E29AE" w:rsidRDefault="005E29AE" w:rsidP="00FD5EB1">
      <w:pPr>
        <w:spacing w:after="0" w:line="240" w:lineRule="auto"/>
        <w:jc w:val="center"/>
        <w:rPr>
          <w:sz w:val="24"/>
          <w:szCs w:val="24"/>
        </w:rPr>
      </w:pPr>
    </w:p>
    <w:p w:rsidR="005E29AE" w:rsidRDefault="005E29AE" w:rsidP="00FD5EB1">
      <w:pPr>
        <w:spacing w:after="0" w:line="240" w:lineRule="auto"/>
        <w:jc w:val="center"/>
        <w:rPr>
          <w:sz w:val="24"/>
          <w:szCs w:val="24"/>
        </w:rPr>
      </w:pPr>
    </w:p>
    <w:p w:rsidR="004B57EE" w:rsidRDefault="004B57EE" w:rsidP="00FD5EB1">
      <w:pPr>
        <w:spacing w:after="0" w:line="240" w:lineRule="auto"/>
        <w:jc w:val="center"/>
        <w:rPr>
          <w:sz w:val="24"/>
          <w:szCs w:val="24"/>
        </w:rPr>
      </w:pPr>
    </w:p>
    <w:p w:rsidR="004B57EE" w:rsidRDefault="004B57EE" w:rsidP="00FD5EB1">
      <w:pPr>
        <w:spacing w:after="0" w:line="240" w:lineRule="auto"/>
        <w:jc w:val="center"/>
        <w:rPr>
          <w:sz w:val="24"/>
          <w:szCs w:val="24"/>
        </w:rPr>
      </w:pPr>
    </w:p>
    <w:p w:rsidR="004B57EE" w:rsidRDefault="004B57EE" w:rsidP="00FD5EB1">
      <w:pPr>
        <w:spacing w:after="0" w:line="240" w:lineRule="auto"/>
        <w:jc w:val="center"/>
        <w:rPr>
          <w:sz w:val="24"/>
          <w:szCs w:val="24"/>
        </w:rPr>
      </w:pPr>
    </w:p>
    <w:p w:rsidR="004B57EE" w:rsidRDefault="004B57EE" w:rsidP="00FD5EB1">
      <w:pPr>
        <w:spacing w:after="0" w:line="240" w:lineRule="auto"/>
        <w:jc w:val="center"/>
        <w:rPr>
          <w:sz w:val="24"/>
          <w:szCs w:val="24"/>
        </w:rPr>
      </w:pPr>
    </w:p>
    <w:p w:rsidR="004B57EE" w:rsidRDefault="004B57EE" w:rsidP="00FD5EB1">
      <w:pPr>
        <w:spacing w:after="0" w:line="240" w:lineRule="auto"/>
        <w:jc w:val="center"/>
        <w:rPr>
          <w:sz w:val="24"/>
          <w:szCs w:val="24"/>
        </w:rPr>
      </w:pPr>
    </w:p>
    <w:p w:rsidR="004B57EE" w:rsidRDefault="004B57EE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17250F" w:rsidRDefault="0017250F" w:rsidP="009D315D">
      <w:pPr>
        <w:jc w:val="center"/>
        <w:rPr>
          <w:rFonts w:eastAsiaTheme="minorHAnsi"/>
        </w:rPr>
      </w:pPr>
    </w:p>
    <w:p w:rsidR="0017250F" w:rsidRDefault="0017250F" w:rsidP="009D315D">
      <w:pPr>
        <w:jc w:val="center"/>
        <w:rPr>
          <w:rFonts w:eastAsiaTheme="minorHAnsi"/>
        </w:rPr>
      </w:pPr>
    </w:p>
    <w:p w:rsidR="009D315D" w:rsidRDefault="009D315D" w:rsidP="009D315D">
      <w:pPr>
        <w:jc w:val="center"/>
        <w:rPr>
          <w:rFonts w:eastAsiaTheme="minorHAnsi"/>
          <w:b/>
          <w:u w:val="single"/>
        </w:rPr>
      </w:pPr>
      <w:bookmarkStart w:id="2" w:name="_GoBack"/>
      <w:bookmarkEnd w:id="2"/>
      <w:r>
        <w:rPr>
          <w:rFonts w:eastAsiaTheme="minorHAnsi"/>
        </w:rPr>
        <w:t xml:space="preserve">Баланс земли по </w:t>
      </w:r>
      <w:proofErr w:type="spellStart"/>
      <w:r>
        <w:rPr>
          <w:rFonts w:eastAsiaTheme="minorHAnsi"/>
        </w:rPr>
        <w:t>Большецильнинскому</w:t>
      </w:r>
      <w:proofErr w:type="spellEnd"/>
      <w:r>
        <w:rPr>
          <w:rFonts w:eastAsiaTheme="minorHAnsi"/>
        </w:rPr>
        <w:t xml:space="preserve"> сельскому поселению</w:t>
      </w: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8"/>
        <w:tblpPr w:leftFromText="180" w:rightFromText="180" w:vertAnchor="page" w:horzAnchor="margin" w:tblpY="2613"/>
        <w:tblW w:w="0" w:type="auto"/>
        <w:tblLook w:val="04A0" w:firstRow="1" w:lastRow="0" w:firstColumn="1" w:lastColumn="0" w:noHBand="0" w:noVBand="1"/>
      </w:tblPr>
      <w:tblGrid>
        <w:gridCol w:w="448"/>
        <w:gridCol w:w="53"/>
        <w:gridCol w:w="776"/>
        <w:gridCol w:w="7388"/>
        <w:gridCol w:w="1897"/>
      </w:tblGrid>
      <w:tr w:rsidR="007F73C7" w:rsidRPr="007F73C7" w:rsidTr="007F73C7">
        <w:trPr>
          <w:trHeight w:val="569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№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Площадь, га</w:t>
            </w:r>
          </w:p>
        </w:tc>
      </w:tr>
      <w:tr w:rsidR="007F73C7" w:rsidRPr="007F73C7" w:rsidTr="007F73C7">
        <w:trPr>
          <w:trHeight w:val="401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Территории сельского поселения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4683,4</w:t>
            </w:r>
          </w:p>
        </w:tc>
      </w:tr>
      <w:tr w:rsidR="007F73C7" w:rsidRPr="007F73C7" w:rsidTr="007F73C7">
        <w:trPr>
          <w:trHeight w:val="392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Земли населенного   пункта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540,55</w:t>
            </w:r>
          </w:p>
        </w:tc>
      </w:tr>
      <w:tr w:rsidR="007F73C7" w:rsidRPr="007F73C7" w:rsidTr="007F73C7">
        <w:trPr>
          <w:trHeight w:val="441"/>
        </w:trPr>
        <w:tc>
          <w:tcPr>
            <w:tcW w:w="448" w:type="dxa"/>
            <w:vMerge w:val="restart"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Земли предоставленные под ЛПХ, ИЖС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503,6</w:t>
            </w:r>
          </w:p>
        </w:tc>
      </w:tr>
      <w:tr w:rsidR="007F73C7" w:rsidRPr="007F73C7" w:rsidTr="007F73C7">
        <w:trPr>
          <w:trHeight w:val="693"/>
        </w:trPr>
        <w:tc>
          <w:tcPr>
            <w:tcW w:w="448" w:type="dxa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24,87</w:t>
            </w:r>
          </w:p>
        </w:tc>
      </w:tr>
      <w:tr w:rsidR="007F73C7" w:rsidRPr="007F73C7" w:rsidTr="007F73C7">
        <w:trPr>
          <w:trHeight w:val="573"/>
        </w:trPr>
        <w:tc>
          <w:tcPr>
            <w:tcW w:w="448" w:type="dxa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12,079</w:t>
            </w:r>
          </w:p>
        </w:tc>
      </w:tr>
      <w:tr w:rsidR="007F73C7" w:rsidRPr="007F73C7" w:rsidTr="007F73C7">
        <w:trPr>
          <w:trHeight w:val="521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Земли сельскохозяйственного назначения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3602,84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 w:val="restart"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с/х земли находящиеся в государственной собственности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225,1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>, переданные в аренду агрофирмам (ООО)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>, переданные в аренду КФХ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225,1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 xml:space="preserve"> не СХУ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с/х земли находящиеся в долевой (паевой) собственности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3377,74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долевые земли переданные в аренду агрофирмам (ООО)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долевые земли переданные в аренду КФХ, ИП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2967,1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долевые земли используемые самостоятельно без регистрации КФХ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410,64</w:t>
            </w:r>
          </w:p>
        </w:tc>
      </w:tr>
    </w:tbl>
    <w:p w:rsidR="00590B10" w:rsidRDefault="00590B10" w:rsidP="007F73C7">
      <w:pPr>
        <w:jc w:val="center"/>
        <w:rPr>
          <w:rFonts w:eastAsiaTheme="minorHAnsi"/>
        </w:rPr>
      </w:pPr>
    </w:p>
    <w:p w:rsidR="00590B10" w:rsidRDefault="00590B10" w:rsidP="007F73C7">
      <w:pPr>
        <w:jc w:val="center"/>
        <w:rPr>
          <w:rFonts w:eastAsiaTheme="minorHAnsi"/>
        </w:rPr>
      </w:pPr>
    </w:p>
    <w:p w:rsidR="007F73C7" w:rsidRPr="007F73C7" w:rsidRDefault="007F73C7" w:rsidP="007F73C7">
      <w:pPr>
        <w:rPr>
          <w:rFonts w:eastAsiaTheme="minorHAnsi"/>
        </w:rPr>
      </w:pPr>
    </w:p>
    <w:p w:rsidR="007F73C7" w:rsidRPr="00FD5EB1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sectPr w:rsidR="007F73C7" w:rsidRPr="00FD5EB1" w:rsidSect="00440B20">
      <w:pgSz w:w="11906" w:h="16838"/>
      <w:pgMar w:top="255" w:right="851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37"/>
    <w:rsid w:val="00003DC7"/>
    <w:rsid w:val="00010BAC"/>
    <w:rsid w:val="0001744F"/>
    <w:rsid w:val="0002298F"/>
    <w:rsid w:val="00025117"/>
    <w:rsid w:val="00042680"/>
    <w:rsid w:val="00047C82"/>
    <w:rsid w:val="00050EA2"/>
    <w:rsid w:val="0005326F"/>
    <w:rsid w:val="0005334E"/>
    <w:rsid w:val="00056D0C"/>
    <w:rsid w:val="00075637"/>
    <w:rsid w:val="00087E19"/>
    <w:rsid w:val="00094DFB"/>
    <w:rsid w:val="00096F6E"/>
    <w:rsid w:val="000A3947"/>
    <w:rsid w:val="000B6251"/>
    <w:rsid w:val="000C3B7A"/>
    <w:rsid w:val="000E0214"/>
    <w:rsid w:val="000E387E"/>
    <w:rsid w:val="000E7311"/>
    <w:rsid w:val="000F508E"/>
    <w:rsid w:val="00101B51"/>
    <w:rsid w:val="00120B8E"/>
    <w:rsid w:val="0012215C"/>
    <w:rsid w:val="00122F85"/>
    <w:rsid w:val="001279D2"/>
    <w:rsid w:val="00127F91"/>
    <w:rsid w:val="001508FB"/>
    <w:rsid w:val="00161006"/>
    <w:rsid w:val="001622CA"/>
    <w:rsid w:val="00166D45"/>
    <w:rsid w:val="00171B29"/>
    <w:rsid w:val="0017250F"/>
    <w:rsid w:val="00176AF2"/>
    <w:rsid w:val="001844AD"/>
    <w:rsid w:val="00187F07"/>
    <w:rsid w:val="0019170F"/>
    <w:rsid w:val="001A03EE"/>
    <w:rsid w:val="001A314A"/>
    <w:rsid w:val="001A5A54"/>
    <w:rsid w:val="001A6010"/>
    <w:rsid w:val="001B1594"/>
    <w:rsid w:val="001B4283"/>
    <w:rsid w:val="001C3824"/>
    <w:rsid w:val="001D48B0"/>
    <w:rsid w:val="001E339E"/>
    <w:rsid w:val="0021241B"/>
    <w:rsid w:val="00212B70"/>
    <w:rsid w:val="0021498B"/>
    <w:rsid w:val="0021706F"/>
    <w:rsid w:val="00217D44"/>
    <w:rsid w:val="002202BA"/>
    <w:rsid w:val="00226258"/>
    <w:rsid w:val="0023779F"/>
    <w:rsid w:val="002465B6"/>
    <w:rsid w:val="00246ECA"/>
    <w:rsid w:val="0024759A"/>
    <w:rsid w:val="0027061F"/>
    <w:rsid w:val="00281138"/>
    <w:rsid w:val="00283CC0"/>
    <w:rsid w:val="0028513C"/>
    <w:rsid w:val="00285B77"/>
    <w:rsid w:val="0029241F"/>
    <w:rsid w:val="0029428B"/>
    <w:rsid w:val="002B1101"/>
    <w:rsid w:val="002B16D0"/>
    <w:rsid w:val="002B38CF"/>
    <w:rsid w:val="002B3A79"/>
    <w:rsid w:val="002C5583"/>
    <w:rsid w:val="002D1A51"/>
    <w:rsid w:val="002E3CA2"/>
    <w:rsid w:val="002E5801"/>
    <w:rsid w:val="002E699F"/>
    <w:rsid w:val="00302969"/>
    <w:rsid w:val="0030476D"/>
    <w:rsid w:val="003047E5"/>
    <w:rsid w:val="0031388B"/>
    <w:rsid w:val="00315476"/>
    <w:rsid w:val="0032590B"/>
    <w:rsid w:val="00327D4E"/>
    <w:rsid w:val="00331F3F"/>
    <w:rsid w:val="00342BCD"/>
    <w:rsid w:val="0034313A"/>
    <w:rsid w:val="003467C9"/>
    <w:rsid w:val="0034792B"/>
    <w:rsid w:val="00351B77"/>
    <w:rsid w:val="00360454"/>
    <w:rsid w:val="00366023"/>
    <w:rsid w:val="003706DC"/>
    <w:rsid w:val="00371FF0"/>
    <w:rsid w:val="00372B3F"/>
    <w:rsid w:val="00374FCF"/>
    <w:rsid w:val="00384B72"/>
    <w:rsid w:val="0039046A"/>
    <w:rsid w:val="003929B7"/>
    <w:rsid w:val="003974C9"/>
    <w:rsid w:val="003A69B2"/>
    <w:rsid w:val="003B1565"/>
    <w:rsid w:val="003B1C46"/>
    <w:rsid w:val="003B3DA8"/>
    <w:rsid w:val="003C16AD"/>
    <w:rsid w:val="003C52A6"/>
    <w:rsid w:val="003D0BF4"/>
    <w:rsid w:val="003D5242"/>
    <w:rsid w:val="003E2BA3"/>
    <w:rsid w:val="003E70AD"/>
    <w:rsid w:val="003E70EF"/>
    <w:rsid w:val="0040208E"/>
    <w:rsid w:val="00406B7C"/>
    <w:rsid w:val="0041222C"/>
    <w:rsid w:val="00416B9C"/>
    <w:rsid w:val="00420099"/>
    <w:rsid w:val="004242E6"/>
    <w:rsid w:val="00431AAF"/>
    <w:rsid w:val="004329E6"/>
    <w:rsid w:val="0043670A"/>
    <w:rsid w:val="00440B20"/>
    <w:rsid w:val="004462D9"/>
    <w:rsid w:val="00446F3F"/>
    <w:rsid w:val="004550A5"/>
    <w:rsid w:val="00455663"/>
    <w:rsid w:val="00457A5D"/>
    <w:rsid w:val="004624AC"/>
    <w:rsid w:val="0046257A"/>
    <w:rsid w:val="004654EC"/>
    <w:rsid w:val="00483C59"/>
    <w:rsid w:val="004843DF"/>
    <w:rsid w:val="004864C2"/>
    <w:rsid w:val="00493A51"/>
    <w:rsid w:val="004A43D1"/>
    <w:rsid w:val="004A72A2"/>
    <w:rsid w:val="004B010A"/>
    <w:rsid w:val="004B082B"/>
    <w:rsid w:val="004B57EE"/>
    <w:rsid w:val="004B5E5E"/>
    <w:rsid w:val="004B71A7"/>
    <w:rsid w:val="004C33FD"/>
    <w:rsid w:val="004D7279"/>
    <w:rsid w:val="004E4E54"/>
    <w:rsid w:val="004E55CC"/>
    <w:rsid w:val="004F5E3A"/>
    <w:rsid w:val="00500179"/>
    <w:rsid w:val="0050191F"/>
    <w:rsid w:val="00502CB1"/>
    <w:rsid w:val="00503E87"/>
    <w:rsid w:val="00506B65"/>
    <w:rsid w:val="005134A1"/>
    <w:rsid w:val="005206F1"/>
    <w:rsid w:val="005250E1"/>
    <w:rsid w:val="005331BF"/>
    <w:rsid w:val="005340E4"/>
    <w:rsid w:val="00536940"/>
    <w:rsid w:val="0054314F"/>
    <w:rsid w:val="005444B7"/>
    <w:rsid w:val="00556EEC"/>
    <w:rsid w:val="00590B10"/>
    <w:rsid w:val="005A3844"/>
    <w:rsid w:val="005A589B"/>
    <w:rsid w:val="005C1642"/>
    <w:rsid w:val="005C367C"/>
    <w:rsid w:val="005E29AE"/>
    <w:rsid w:val="005E4BC8"/>
    <w:rsid w:val="005E5DBB"/>
    <w:rsid w:val="005F3910"/>
    <w:rsid w:val="005F409D"/>
    <w:rsid w:val="005F7520"/>
    <w:rsid w:val="00605F8E"/>
    <w:rsid w:val="00627412"/>
    <w:rsid w:val="00630340"/>
    <w:rsid w:val="00632152"/>
    <w:rsid w:val="006529A1"/>
    <w:rsid w:val="00660AB2"/>
    <w:rsid w:val="00662066"/>
    <w:rsid w:val="00663A21"/>
    <w:rsid w:val="00665FAC"/>
    <w:rsid w:val="00666076"/>
    <w:rsid w:val="0066642F"/>
    <w:rsid w:val="00670CC0"/>
    <w:rsid w:val="00671CCB"/>
    <w:rsid w:val="0067287C"/>
    <w:rsid w:val="00685B2C"/>
    <w:rsid w:val="00690046"/>
    <w:rsid w:val="00694010"/>
    <w:rsid w:val="006957B3"/>
    <w:rsid w:val="006959A7"/>
    <w:rsid w:val="006A190B"/>
    <w:rsid w:val="006B5DB6"/>
    <w:rsid w:val="006C11B1"/>
    <w:rsid w:val="006C557A"/>
    <w:rsid w:val="006C6D30"/>
    <w:rsid w:val="006D0097"/>
    <w:rsid w:val="006D36E1"/>
    <w:rsid w:val="006F0F9E"/>
    <w:rsid w:val="006F59F1"/>
    <w:rsid w:val="00701934"/>
    <w:rsid w:val="00703CBA"/>
    <w:rsid w:val="007065C8"/>
    <w:rsid w:val="0071255D"/>
    <w:rsid w:val="00716EC1"/>
    <w:rsid w:val="0072711D"/>
    <w:rsid w:val="00730333"/>
    <w:rsid w:val="00741D0D"/>
    <w:rsid w:val="007467C6"/>
    <w:rsid w:val="0075763B"/>
    <w:rsid w:val="007614C8"/>
    <w:rsid w:val="00771E06"/>
    <w:rsid w:val="00774804"/>
    <w:rsid w:val="0077680A"/>
    <w:rsid w:val="00790744"/>
    <w:rsid w:val="00791772"/>
    <w:rsid w:val="00796D20"/>
    <w:rsid w:val="007A08E0"/>
    <w:rsid w:val="007A48CE"/>
    <w:rsid w:val="007B1E07"/>
    <w:rsid w:val="007B34C2"/>
    <w:rsid w:val="007B4CED"/>
    <w:rsid w:val="007C54E5"/>
    <w:rsid w:val="007C75DC"/>
    <w:rsid w:val="007E05D4"/>
    <w:rsid w:val="007E1768"/>
    <w:rsid w:val="007E3F2B"/>
    <w:rsid w:val="007F469B"/>
    <w:rsid w:val="007F4D66"/>
    <w:rsid w:val="007F73C7"/>
    <w:rsid w:val="0081114D"/>
    <w:rsid w:val="00822B8E"/>
    <w:rsid w:val="008251AB"/>
    <w:rsid w:val="008303C9"/>
    <w:rsid w:val="008408C3"/>
    <w:rsid w:val="008528E8"/>
    <w:rsid w:val="0085361A"/>
    <w:rsid w:val="00854607"/>
    <w:rsid w:val="008637D2"/>
    <w:rsid w:val="008647D6"/>
    <w:rsid w:val="00865BE8"/>
    <w:rsid w:val="008708AB"/>
    <w:rsid w:val="008708CF"/>
    <w:rsid w:val="008751A8"/>
    <w:rsid w:val="008802D8"/>
    <w:rsid w:val="008806A2"/>
    <w:rsid w:val="0088126F"/>
    <w:rsid w:val="00885A25"/>
    <w:rsid w:val="0088780A"/>
    <w:rsid w:val="008A33DB"/>
    <w:rsid w:val="008B366A"/>
    <w:rsid w:val="008B7883"/>
    <w:rsid w:val="008C790F"/>
    <w:rsid w:val="008D451A"/>
    <w:rsid w:val="008D502A"/>
    <w:rsid w:val="008D72FC"/>
    <w:rsid w:val="008E3A85"/>
    <w:rsid w:val="008E7F69"/>
    <w:rsid w:val="008F25E7"/>
    <w:rsid w:val="008F356D"/>
    <w:rsid w:val="008F7A29"/>
    <w:rsid w:val="00905CD8"/>
    <w:rsid w:val="00913DE2"/>
    <w:rsid w:val="009201E0"/>
    <w:rsid w:val="00921F09"/>
    <w:rsid w:val="00927C31"/>
    <w:rsid w:val="00933DD2"/>
    <w:rsid w:val="00933FA4"/>
    <w:rsid w:val="009409E1"/>
    <w:rsid w:val="00950653"/>
    <w:rsid w:val="009610B4"/>
    <w:rsid w:val="009627D5"/>
    <w:rsid w:val="00972E4A"/>
    <w:rsid w:val="00982E8F"/>
    <w:rsid w:val="00985A3A"/>
    <w:rsid w:val="009924C3"/>
    <w:rsid w:val="00996F2C"/>
    <w:rsid w:val="00997A29"/>
    <w:rsid w:val="009B169D"/>
    <w:rsid w:val="009B42F8"/>
    <w:rsid w:val="009B4C00"/>
    <w:rsid w:val="009B5B9E"/>
    <w:rsid w:val="009C6798"/>
    <w:rsid w:val="009C72D6"/>
    <w:rsid w:val="009D315D"/>
    <w:rsid w:val="009D3E00"/>
    <w:rsid w:val="009E122C"/>
    <w:rsid w:val="009E2391"/>
    <w:rsid w:val="009E4DA0"/>
    <w:rsid w:val="009F0B47"/>
    <w:rsid w:val="009F1B25"/>
    <w:rsid w:val="009F27D2"/>
    <w:rsid w:val="009F48B9"/>
    <w:rsid w:val="00A02927"/>
    <w:rsid w:val="00A11F14"/>
    <w:rsid w:val="00A13D3A"/>
    <w:rsid w:val="00A15757"/>
    <w:rsid w:val="00A2132A"/>
    <w:rsid w:val="00A25245"/>
    <w:rsid w:val="00A31298"/>
    <w:rsid w:val="00A32D22"/>
    <w:rsid w:val="00A4182A"/>
    <w:rsid w:val="00A41C7E"/>
    <w:rsid w:val="00A42E9C"/>
    <w:rsid w:val="00A44576"/>
    <w:rsid w:val="00A44F4B"/>
    <w:rsid w:val="00A528D9"/>
    <w:rsid w:val="00A56770"/>
    <w:rsid w:val="00A60F96"/>
    <w:rsid w:val="00A63D13"/>
    <w:rsid w:val="00A6579D"/>
    <w:rsid w:val="00A65EA1"/>
    <w:rsid w:val="00A71AEA"/>
    <w:rsid w:val="00A821E7"/>
    <w:rsid w:val="00A82938"/>
    <w:rsid w:val="00A84AAB"/>
    <w:rsid w:val="00AA20DE"/>
    <w:rsid w:val="00AA6D28"/>
    <w:rsid w:val="00AA7D99"/>
    <w:rsid w:val="00AC0462"/>
    <w:rsid w:val="00AC2DBD"/>
    <w:rsid w:val="00AC4765"/>
    <w:rsid w:val="00AC75CC"/>
    <w:rsid w:val="00AD1018"/>
    <w:rsid w:val="00AF7112"/>
    <w:rsid w:val="00AF77C8"/>
    <w:rsid w:val="00B046D8"/>
    <w:rsid w:val="00B05BF3"/>
    <w:rsid w:val="00B12352"/>
    <w:rsid w:val="00B1719F"/>
    <w:rsid w:val="00B24CB8"/>
    <w:rsid w:val="00B31E90"/>
    <w:rsid w:val="00B323C5"/>
    <w:rsid w:val="00B34614"/>
    <w:rsid w:val="00B3770D"/>
    <w:rsid w:val="00B512BF"/>
    <w:rsid w:val="00B61BDB"/>
    <w:rsid w:val="00B62E71"/>
    <w:rsid w:val="00B631B2"/>
    <w:rsid w:val="00B65F51"/>
    <w:rsid w:val="00B74F8B"/>
    <w:rsid w:val="00B84821"/>
    <w:rsid w:val="00B8780F"/>
    <w:rsid w:val="00BA10B1"/>
    <w:rsid w:val="00BA72BB"/>
    <w:rsid w:val="00BC0E7E"/>
    <w:rsid w:val="00BC0E88"/>
    <w:rsid w:val="00BC39D4"/>
    <w:rsid w:val="00BD2A1A"/>
    <w:rsid w:val="00BD4E2E"/>
    <w:rsid w:val="00BD4F6B"/>
    <w:rsid w:val="00BD70D0"/>
    <w:rsid w:val="00BD7D08"/>
    <w:rsid w:val="00BE43AA"/>
    <w:rsid w:val="00BF5DFE"/>
    <w:rsid w:val="00BF5F92"/>
    <w:rsid w:val="00BF6158"/>
    <w:rsid w:val="00BF6CA5"/>
    <w:rsid w:val="00C03437"/>
    <w:rsid w:val="00C15518"/>
    <w:rsid w:val="00C210E9"/>
    <w:rsid w:val="00C365C8"/>
    <w:rsid w:val="00C36D11"/>
    <w:rsid w:val="00C45AA5"/>
    <w:rsid w:val="00C62978"/>
    <w:rsid w:val="00C67D7A"/>
    <w:rsid w:val="00C733BB"/>
    <w:rsid w:val="00C73F50"/>
    <w:rsid w:val="00C770D1"/>
    <w:rsid w:val="00C7750C"/>
    <w:rsid w:val="00C81125"/>
    <w:rsid w:val="00C83D1E"/>
    <w:rsid w:val="00C8708D"/>
    <w:rsid w:val="00C9245E"/>
    <w:rsid w:val="00CA1439"/>
    <w:rsid w:val="00CA2BB4"/>
    <w:rsid w:val="00CA3633"/>
    <w:rsid w:val="00CB26DA"/>
    <w:rsid w:val="00CB60D7"/>
    <w:rsid w:val="00CC1266"/>
    <w:rsid w:val="00CC6BE4"/>
    <w:rsid w:val="00CE0DC6"/>
    <w:rsid w:val="00CF1837"/>
    <w:rsid w:val="00CF759B"/>
    <w:rsid w:val="00D0308C"/>
    <w:rsid w:val="00D45039"/>
    <w:rsid w:val="00D52DAF"/>
    <w:rsid w:val="00D564C2"/>
    <w:rsid w:val="00D60343"/>
    <w:rsid w:val="00D67C3A"/>
    <w:rsid w:val="00D75B07"/>
    <w:rsid w:val="00D86624"/>
    <w:rsid w:val="00D90F11"/>
    <w:rsid w:val="00D910F9"/>
    <w:rsid w:val="00D91208"/>
    <w:rsid w:val="00DA67D2"/>
    <w:rsid w:val="00DA7CCA"/>
    <w:rsid w:val="00DB32D2"/>
    <w:rsid w:val="00DB3C40"/>
    <w:rsid w:val="00DC2B3D"/>
    <w:rsid w:val="00DD3242"/>
    <w:rsid w:val="00DE0FBC"/>
    <w:rsid w:val="00DE41BE"/>
    <w:rsid w:val="00DE796B"/>
    <w:rsid w:val="00DF0F01"/>
    <w:rsid w:val="00E005FF"/>
    <w:rsid w:val="00E01D4D"/>
    <w:rsid w:val="00E13A5B"/>
    <w:rsid w:val="00E144E5"/>
    <w:rsid w:val="00E17AC3"/>
    <w:rsid w:val="00E256B0"/>
    <w:rsid w:val="00E3151D"/>
    <w:rsid w:val="00E4035A"/>
    <w:rsid w:val="00E42E8A"/>
    <w:rsid w:val="00E547C6"/>
    <w:rsid w:val="00E574EF"/>
    <w:rsid w:val="00E65426"/>
    <w:rsid w:val="00E71E12"/>
    <w:rsid w:val="00E7344D"/>
    <w:rsid w:val="00E84E25"/>
    <w:rsid w:val="00E9087B"/>
    <w:rsid w:val="00E95CA0"/>
    <w:rsid w:val="00EA1038"/>
    <w:rsid w:val="00EA719E"/>
    <w:rsid w:val="00EA7B72"/>
    <w:rsid w:val="00EB1B25"/>
    <w:rsid w:val="00EB7989"/>
    <w:rsid w:val="00EC09DD"/>
    <w:rsid w:val="00EC10A6"/>
    <w:rsid w:val="00ED464D"/>
    <w:rsid w:val="00EE3D2E"/>
    <w:rsid w:val="00EE4BA9"/>
    <w:rsid w:val="00F24E2F"/>
    <w:rsid w:val="00F26577"/>
    <w:rsid w:val="00F37D4A"/>
    <w:rsid w:val="00F40798"/>
    <w:rsid w:val="00F522D1"/>
    <w:rsid w:val="00F53B7D"/>
    <w:rsid w:val="00F56F52"/>
    <w:rsid w:val="00F732BA"/>
    <w:rsid w:val="00F93283"/>
    <w:rsid w:val="00FA395D"/>
    <w:rsid w:val="00FA6F12"/>
    <w:rsid w:val="00FB219A"/>
    <w:rsid w:val="00FB2644"/>
    <w:rsid w:val="00FB5EC9"/>
    <w:rsid w:val="00FD553B"/>
    <w:rsid w:val="00FD5EB1"/>
    <w:rsid w:val="00FE4E3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D7DB665-708C-44BE-86DA-A99378C1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15D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271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72711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11D"/>
    <w:pPr>
      <w:keepNext/>
      <w:spacing w:after="0" w:line="240" w:lineRule="auto"/>
      <w:outlineLvl w:val="2"/>
    </w:pPr>
    <w:rPr>
      <w:rFonts w:ascii="SL_Times New Roman" w:eastAsia="Times New Roman" w:hAnsi="SL_Times New Roman" w:cs="Arial"/>
      <w:b/>
      <w:bCs/>
      <w:sz w:val="22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2711D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7271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71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271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2711D"/>
    <w:rPr>
      <w:rFonts w:ascii="SL_Times New Roman" w:eastAsia="Times New Roman" w:hAnsi="SL_Times New Roman" w:cs="Arial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2711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72711D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rsid w:val="0072711D"/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3"/>
    <w:uiPriority w:val="99"/>
    <w:rsid w:val="0072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2711D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rsid w:val="0072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Основной текст 2 Знак"/>
    <w:basedOn w:val="a0"/>
    <w:link w:val="22"/>
    <w:uiPriority w:val="99"/>
    <w:rsid w:val="0072711D"/>
    <w:rPr>
      <w:rFonts w:ascii="SL_Times New Roman" w:eastAsia="Calibri" w:hAnsi="SL_Times New Roman" w:cs="Arial"/>
      <w:b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rsid w:val="0072711D"/>
    <w:pPr>
      <w:spacing w:after="0" w:line="240" w:lineRule="auto"/>
    </w:pPr>
    <w:rPr>
      <w:rFonts w:ascii="SL_Times New Roman" w:hAnsi="SL_Times New Roman" w:cs="Arial"/>
      <w:b/>
      <w:sz w:val="24"/>
      <w:szCs w:val="24"/>
      <w:lang w:eastAsia="ru-RU"/>
    </w:rPr>
  </w:style>
  <w:style w:type="paragraph" w:styleId="a7">
    <w:name w:val="No Spacing"/>
    <w:uiPriority w:val="99"/>
    <w:qFormat/>
    <w:rsid w:val="0072711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C87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52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3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BEEF-7EF8-4B87-83D9-89449755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16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14902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427</cp:revision>
  <cp:lastPrinted>2023-01-11T07:55:00Z</cp:lastPrinted>
  <dcterms:created xsi:type="dcterms:W3CDTF">2015-01-10T05:06:00Z</dcterms:created>
  <dcterms:modified xsi:type="dcterms:W3CDTF">2023-01-17T07:29:00Z</dcterms:modified>
</cp:coreProperties>
</file>