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1D" w:rsidRPr="00FD5EB1" w:rsidRDefault="00BF5F92" w:rsidP="00FD5EB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5C1642" w:rsidRPr="00FD5EB1" w:rsidRDefault="005C1642" w:rsidP="00FD5EB1">
      <w:pPr>
        <w:spacing w:after="0"/>
        <w:jc w:val="center"/>
        <w:rPr>
          <w:b/>
          <w:sz w:val="24"/>
          <w:szCs w:val="24"/>
        </w:rPr>
      </w:pPr>
    </w:p>
    <w:p w:rsidR="00120B8E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72711D" w:rsidRPr="00913DE2" w:rsidRDefault="0072711D" w:rsidP="00FD5EB1">
      <w:pPr>
        <w:spacing w:after="0"/>
        <w:jc w:val="center"/>
        <w:rPr>
          <w:b/>
          <w:sz w:val="40"/>
          <w:szCs w:val="40"/>
        </w:rPr>
      </w:pP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А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С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П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О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Р</w:t>
      </w:r>
      <w:r w:rsidR="00EB7989" w:rsidRPr="00913DE2">
        <w:rPr>
          <w:b/>
          <w:sz w:val="40"/>
          <w:szCs w:val="40"/>
        </w:rPr>
        <w:t xml:space="preserve"> </w:t>
      </w:r>
      <w:r w:rsidRPr="00913DE2">
        <w:rPr>
          <w:b/>
          <w:sz w:val="40"/>
          <w:szCs w:val="40"/>
        </w:rPr>
        <w:t>Т</w:t>
      </w:r>
    </w:p>
    <w:p w:rsidR="00FD5EB1" w:rsidRPr="00FD5EB1" w:rsidRDefault="00FD5EB1" w:rsidP="00FD5EB1">
      <w:pPr>
        <w:spacing w:after="0"/>
        <w:jc w:val="center"/>
        <w:rPr>
          <w:b/>
          <w:color w:val="FF0000"/>
          <w:sz w:val="40"/>
          <w:szCs w:val="40"/>
        </w:rPr>
      </w:pP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proofErr w:type="spellStart"/>
      <w:r w:rsidRPr="00FD5EB1">
        <w:rPr>
          <w:sz w:val="40"/>
          <w:szCs w:val="40"/>
        </w:rPr>
        <w:t>Б</w:t>
      </w:r>
      <w:r w:rsidR="00FD5EB1" w:rsidRPr="00FD5EB1">
        <w:rPr>
          <w:sz w:val="40"/>
          <w:szCs w:val="40"/>
        </w:rPr>
        <w:t>ольщецильнинского</w:t>
      </w:r>
      <w:proofErr w:type="spellEnd"/>
      <w:r w:rsidR="00FD5EB1" w:rsidRPr="00FD5EB1">
        <w:rPr>
          <w:sz w:val="40"/>
          <w:szCs w:val="40"/>
        </w:rPr>
        <w:t xml:space="preserve"> сельского поселения 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Дрожжановского муниципального района</w:t>
      </w:r>
    </w:p>
    <w:p w:rsidR="0072711D" w:rsidRPr="00FD5EB1" w:rsidRDefault="0072711D" w:rsidP="00FD5EB1">
      <w:pPr>
        <w:spacing w:after="0"/>
        <w:jc w:val="center"/>
        <w:rPr>
          <w:sz w:val="40"/>
          <w:szCs w:val="40"/>
        </w:rPr>
      </w:pPr>
      <w:r w:rsidRPr="00FD5EB1">
        <w:rPr>
          <w:sz w:val="40"/>
          <w:szCs w:val="40"/>
        </w:rPr>
        <w:t>Республики Татарстан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72711D" w:rsidRPr="00FD5EB1" w:rsidRDefault="0072711D" w:rsidP="00FD5EB1">
      <w:pPr>
        <w:pStyle w:val="a6"/>
        <w:tabs>
          <w:tab w:val="left" w:pos="708"/>
        </w:tabs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p w:rsidR="0072711D" w:rsidRDefault="0072711D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384B72" w:rsidRPr="00FD5EB1" w:rsidRDefault="00384B72" w:rsidP="00FD5EB1">
      <w:pPr>
        <w:spacing w:after="0"/>
        <w:ind w:left="567"/>
        <w:jc w:val="center"/>
        <w:rPr>
          <w:b/>
          <w:sz w:val="24"/>
          <w:szCs w:val="24"/>
        </w:rPr>
      </w:pPr>
    </w:p>
    <w:p w:rsidR="0072711D" w:rsidRPr="00FD5EB1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Территория  48,0 тыс. кв. км</w:t>
      </w:r>
    </w:p>
    <w:p w:rsidR="0072711D" w:rsidRPr="00440B20" w:rsidRDefault="0072711D" w:rsidP="00440B20">
      <w:pPr>
        <w:spacing w:after="0"/>
        <w:ind w:left="1276"/>
        <w:rPr>
          <w:sz w:val="32"/>
          <w:szCs w:val="32"/>
        </w:rPr>
      </w:pPr>
      <w:r w:rsidRPr="00FD5EB1">
        <w:rPr>
          <w:sz w:val="32"/>
          <w:szCs w:val="32"/>
        </w:rPr>
        <w:t>Административный центр:</w:t>
      </w:r>
      <w:r w:rsidR="00440B20">
        <w:rPr>
          <w:sz w:val="32"/>
          <w:szCs w:val="32"/>
        </w:rPr>
        <w:t xml:space="preserve"> </w:t>
      </w:r>
      <w:r w:rsidRPr="00FD5EB1">
        <w:rPr>
          <w:sz w:val="32"/>
          <w:szCs w:val="32"/>
        </w:rPr>
        <w:t>село Большая Цильна</w:t>
      </w:r>
    </w:p>
    <w:p w:rsidR="0072711D" w:rsidRPr="00FD5EB1" w:rsidRDefault="0072711D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120B8E" w:rsidRPr="00FD5EB1" w:rsidRDefault="00120B8E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EB7989" w:rsidRDefault="00EB7989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FD5EB1" w:rsidRDefault="00FD5EB1" w:rsidP="00FD5EB1">
      <w:pPr>
        <w:spacing w:after="0"/>
        <w:jc w:val="center"/>
        <w:rPr>
          <w:b/>
          <w:sz w:val="24"/>
          <w:szCs w:val="24"/>
        </w:rPr>
      </w:pPr>
    </w:p>
    <w:p w:rsidR="00913DE2" w:rsidRDefault="00913DE2" w:rsidP="00FD5EB1">
      <w:pPr>
        <w:spacing w:after="0"/>
        <w:jc w:val="center"/>
        <w:rPr>
          <w:b/>
          <w:sz w:val="24"/>
          <w:szCs w:val="24"/>
        </w:rPr>
      </w:pPr>
    </w:p>
    <w:p w:rsidR="00440B20" w:rsidRPr="00FD5EB1" w:rsidRDefault="00440B20" w:rsidP="00FD5EB1">
      <w:pPr>
        <w:spacing w:after="0"/>
        <w:jc w:val="center"/>
        <w:rPr>
          <w:b/>
          <w:sz w:val="24"/>
          <w:szCs w:val="24"/>
        </w:rPr>
      </w:pPr>
    </w:p>
    <w:p w:rsidR="00EB7989" w:rsidRPr="00FD5EB1" w:rsidRDefault="004B010A" w:rsidP="00FD5EB1">
      <w:pPr>
        <w:spacing w:after="0"/>
        <w:jc w:val="center"/>
      </w:pPr>
      <w:r>
        <w:t>202</w:t>
      </w:r>
      <w:r w:rsidR="00671CCB">
        <w:t>2</w:t>
      </w:r>
      <w:r w:rsidR="0072711D" w:rsidRPr="00FD5EB1">
        <w:t xml:space="preserve">  год</w:t>
      </w:r>
    </w:p>
    <w:p w:rsidR="00EB7989" w:rsidRDefault="00EB7989" w:rsidP="00FD5EB1">
      <w:pPr>
        <w:spacing w:after="0"/>
        <w:jc w:val="center"/>
        <w:rPr>
          <w:sz w:val="24"/>
          <w:szCs w:val="24"/>
        </w:rPr>
      </w:pPr>
    </w:p>
    <w:p w:rsidR="00FD5EB1" w:rsidRPr="00FD5EB1" w:rsidRDefault="00FD5EB1" w:rsidP="00FD5EB1">
      <w:pPr>
        <w:spacing w:after="0"/>
        <w:jc w:val="center"/>
        <w:rPr>
          <w:sz w:val="24"/>
          <w:szCs w:val="24"/>
        </w:rPr>
      </w:pPr>
    </w:p>
    <w:p w:rsidR="0072711D" w:rsidRPr="00E7344D" w:rsidRDefault="00E7344D" w:rsidP="00384B72">
      <w:pPr>
        <w:pStyle w:val="a7"/>
        <w:tabs>
          <w:tab w:val="left" w:pos="567"/>
        </w:tabs>
        <w:ind w:left="426"/>
        <w:jc w:val="center"/>
        <w:rPr>
          <w:u w:val="single"/>
        </w:rPr>
      </w:pPr>
      <w:r w:rsidRPr="00E7344D">
        <w:rPr>
          <w:u w:val="single"/>
        </w:rPr>
        <w:lastRenderedPageBreak/>
        <w:t>К</w:t>
      </w:r>
      <w:r w:rsidR="0072711D" w:rsidRPr="00E7344D">
        <w:rPr>
          <w:u w:val="single"/>
        </w:rPr>
        <w:t>раткая характеристика СП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С</w:t>
      </w:r>
      <w:r w:rsidR="0072711D" w:rsidRPr="00FD5EB1">
        <w:rPr>
          <w:sz w:val="24"/>
          <w:szCs w:val="24"/>
        </w:rPr>
        <w:t xml:space="preserve">остав СП: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А</w:t>
      </w:r>
      <w:r w:rsidR="0072711D" w:rsidRPr="00FD5EB1">
        <w:rPr>
          <w:sz w:val="24"/>
          <w:szCs w:val="24"/>
        </w:rPr>
        <w:t xml:space="preserve">дминистративный центр: село Большая Цильна </w:t>
      </w:r>
    </w:p>
    <w:p w:rsidR="0072711D" w:rsidRPr="00FD5EB1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Р</w:t>
      </w:r>
      <w:r w:rsidR="0072711D" w:rsidRPr="00FD5EB1">
        <w:rPr>
          <w:sz w:val="24"/>
          <w:szCs w:val="24"/>
        </w:rPr>
        <w:t xml:space="preserve">асстояние от райцентра, км: 28 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Т</w:t>
      </w:r>
      <w:r w:rsidR="0072711D" w:rsidRPr="00FD5EB1">
        <w:rPr>
          <w:sz w:val="24"/>
          <w:szCs w:val="24"/>
        </w:rPr>
        <w:t>ерритория СП (км</w:t>
      </w:r>
      <w:r w:rsidR="0072711D" w:rsidRPr="00FD5EB1">
        <w:rPr>
          <w:sz w:val="24"/>
          <w:szCs w:val="24"/>
          <w:vertAlign w:val="superscript"/>
        </w:rPr>
        <w:t>2</w:t>
      </w:r>
      <w:r w:rsidR="0072711D" w:rsidRPr="00FD5EB1">
        <w:rPr>
          <w:sz w:val="24"/>
          <w:szCs w:val="24"/>
        </w:rPr>
        <w:t>): 48 000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З</w:t>
      </w:r>
      <w:r w:rsidR="0072711D" w:rsidRPr="00FD5EB1">
        <w:rPr>
          <w:sz w:val="24"/>
          <w:szCs w:val="24"/>
        </w:rPr>
        <w:t xml:space="preserve">анимаемая площадь поселения: </w:t>
      </w:r>
      <w:smartTag w:uri="urn:schemas-microsoft-com:office:smarttags" w:element="metricconverter">
        <w:smartTagPr>
          <w:attr w:name="ProductID" w:val="4800 га"/>
        </w:smartTagPr>
        <w:r w:rsidR="0072711D" w:rsidRPr="00FD5EB1">
          <w:rPr>
            <w:sz w:val="24"/>
            <w:szCs w:val="24"/>
          </w:rPr>
          <w:t>4800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участков ЛПХ - </w:t>
      </w:r>
      <w:r w:rsidR="008C790F">
        <w:rPr>
          <w:sz w:val="24"/>
          <w:szCs w:val="24"/>
        </w:rPr>
        <w:t>412</w:t>
      </w:r>
    </w:p>
    <w:p w:rsidR="00EB7989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Площадь ЛПХ  -</w:t>
      </w:r>
      <w:r w:rsidR="0072711D" w:rsidRPr="00FD5EB1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08 га"/>
        </w:smartTagPr>
        <w:r w:rsidR="0072711D" w:rsidRPr="00FD5EB1">
          <w:rPr>
            <w:sz w:val="24"/>
            <w:szCs w:val="24"/>
          </w:rPr>
          <w:t>108 га</w:t>
        </w:r>
      </w:smartTag>
      <w:r w:rsidR="0072711D" w:rsidRPr="00FD5EB1">
        <w:rPr>
          <w:sz w:val="24"/>
          <w:szCs w:val="24"/>
        </w:rPr>
        <w:t>.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В</w:t>
      </w:r>
      <w:r w:rsidR="0072711D" w:rsidRPr="00FD5EB1">
        <w:rPr>
          <w:sz w:val="24"/>
          <w:szCs w:val="24"/>
        </w:rPr>
        <w:t xml:space="preserve">сего земли с/х значения (га): </w:t>
      </w:r>
      <w:proofErr w:type="gramStart"/>
      <w:r w:rsidR="0072711D" w:rsidRPr="00FD5EB1">
        <w:rPr>
          <w:sz w:val="24"/>
          <w:szCs w:val="24"/>
        </w:rPr>
        <w:t>4692  га</w:t>
      </w:r>
      <w:proofErr w:type="gramEnd"/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Количество </w:t>
      </w:r>
      <w:r w:rsidR="0072711D" w:rsidRPr="00FD5EB1">
        <w:rPr>
          <w:sz w:val="24"/>
          <w:szCs w:val="24"/>
        </w:rPr>
        <w:t>земельных паев: 811</w:t>
      </w:r>
    </w:p>
    <w:p w:rsidR="0072711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2711D" w:rsidRDefault="00EB7989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E7344D">
        <w:rPr>
          <w:sz w:val="24"/>
          <w:szCs w:val="24"/>
        </w:rPr>
        <w:t>П</w:t>
      </w:r>
      <w:r w:rsidR="0072711D" w:rsidRPr="00FD5EB1">
        <w:rPr>
          <w:sz w:val="24"/>
          <w:szCs w:val="24"/>
        </w:rPr>
        <w:t>лощадь земельных паев всего сельхозугодий (га</w:t>
      </w:r>
      <w:proofErr w:type="gramStart"/>
      <w:r w:rsidR="0072711D" w:rsidRPr="00FD5EB1">
        <w:rPr>
          <w:sz w:val="24"/>
          <w:szCs w:val="24"/>
        </w:rPr>
        <w:t>):  3827</w:t>
      </w:r>
      <w:proofErr w:type="gramEnd"/>
      <w:r w:rsidR="0072711D" w:rsidRPr="00FD5EB1">
        <w:rPr>
          <w:sz w:val="24"/>
          <w:szCs w:val="24"/>
        </w:rPr>
        <w:t>,92.</w:t>
      </w:r>
    </w:p>
    <w:p w:rsidR="00E7344D" w:rsidRPr="00FD5EB1" w:rsidRDefault="00E7344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proofErr w:type="gramStart"/>
      <w:r w:rsidRPr="00FD5EB1">
        <w:rPr>
          <w:sz w:val="24"/>
          <w:szCs w:val="24"/>
        </w:rPr>
        <w:t>в</w:t>
      </w:r>
      <w:proofErr w:type="gramEnd"/>
      <w:r w:rsidRPr="00FD5EB1">
        <w:rPr>
          <w:sz w:val="24"/>
          <w:szCs w:val="24"/>
        </w:rPr>
        <w:t xml:space="preserve"> </w:t>
      </w:r>
      <w:proofErr w:type="spellStart"/>
      <w:r w:rsidRPr="00FD5EB1">
        <w:rPr>
          <w:sz w:val="24"/>
          <w:szCs w:val="24"/>
        </w:rPr>
        <w:t>т.ч</w:t>
      </w:r>
      <w:proofErr w:type="spellEnd"/>
      <w:r w:rsidRPr="00FD5EB1">
        <w:rPr>
          <w:sz w:val="24"/>
          <w:szCs w:val="24"/>
        </w:rPr>
        <w:t>. площадь пашни (га): 3819,81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                   </w:t>
      </w:r>
      <w:r w:rsidR="00EB7989" w:rsidRPr="00FD5EB1">
        <w:rPr>
          <w:sz w:val="24"/>
          <w:szCs w:val="24"/>
        </w:rPr>
        <w:t xml:space="preserve">  </w:t>
      </w:r>
      <w:proofErr w:type="gramStart"/>
      <w:r w:rsidRPr="00FD5EB1">
        <w:rPr>
          <w:sz w:val="24"/>
          <w:szCs w:val="24"/>
        </w:rPr>
        <w:t>пастбищ</w:t>
      </w:r>
      <w:proofErr w:type="gramEnd"/>
      <w:r w:rsidRPr="00FD5EB1">
        <w:rPr>
          <w:sz w:val="24"/>
          <w:szCs w:val="24"/>
        </w:rPr>
        <w:t xml:space="preserve"> (га):8,11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proofErr w:type="gramStart"/>
      <w:r w:rsidRPr="00FD5EB1">
        <w:rPr>
          <w:sz w:val="24"/>
          <w:szCs w:val="24"/>
        </w:rPr>
        <w:t>протяженность  внутри</w:t>
      </w:r>
      <w:proofErr w:type="gramEnd"/>
      <w:r w:rsidRPr="00FD5EB1">
        <w:rPr>
          <w:sz w:val="24"/>
          <w:szCs w:val="24"/>
        </w:rPr>
        <w:t xml:space="preserve"> поселковых дорог всего (км):</w:t>
      </w:r>
      <w:r w:rsidR="00127F91" w:rsidRPr="00FD5EB1">
        <w:rPr>
          <w:sz w:val="24"/>
          <w:szCs w:val="24"/>
        </w:rPr>
        <w:t xml:space="preserve"> </w:t>
      </w:r>
      <w:r w:rsidRPr="00FD5EB1">
        <w:rPr>
          <w:sz w:val="24"/>
          <w:szCs w:val="24"/>
        </w:rPr>
        <w:t>20</w:t>
      </w:r>
    </w:p>
    <w:p w:rsidR="0072711D" w:rsidRPr="00FD5EB1" w:rsidRDefault="0072711D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- </w:t>
      </w:r>
      <w:r w:rsidR="00671CCB">
        <w:rPr>
          <w:sz w:val="24"/>
          <w:szCs w:val="24"/>
        </w:rPr>
        <w:t>население на 01.01.2022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г. (всего чел.)</w:t>
      </w:r>
      <w:r w:rsidR="00671CCB">
        <w:rPr>
          <w:sz w:val="24"/>
          <w:szCs w:val="24"/>
        </w:rPr>
        <w:t>: 670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72711D" w:rsidRPr="00FD5EB1" w:rsidRDefault="00127F91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  <w:r w:rsidR="007614C8"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в </w:t>
      </w:r>
      <w:proofErr w:type="spellStart"/>
      <w:r w:rsidR="0072711D" w:rsidRPr="00FD5EB1">
        <w:rPr>
          <w:sz w:val="24"/>
          <w:szCs w:val="24"/>
        </w:rPr>
        <w:t>т.ч</w:t>
      </w:r>
      <w:proofErr w:type="spellEnd"/>
      <w:r w:rsidR="0072711D" w:rsidRPr="00FD5EB1">
        <w:rPr>
          <w:sz w:val="24"/>
          <w:szCs w:val="24"/>
        </w:rPr>
        <w:t>. по национальному составу: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671CCB">
        <w:rPr>
          <w:sz w:val="24"/>
          <w:szCs w:val="24"/>
        </w:rPr>
        <w:t>татары: 666</w:t>
      </w:r>
      <w:r w:rsidR="003B1C46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>чуваши: 1</w:t>
      </w:r>
      <w:r w:rsidR="0072711D" w:rsidRPr="00FD5EB1">
        <w:rPr>
          <w:sz w:val="24"/>
          <w:szCs w:val="24"/>
        </w:rPr>
        <w:t xml:space="preserve"> человек</w:t>
      </w:r>
    </w:p>
    <w:p w:rsidR="0072711D" w:rsidRPr="00FD5EB1" w:rsidRDefault="007614C8" w:rsidP="00FD5EB1">
      <w:pPr>
        <w:pStyle w:val="a7"/>
        <w:tabs>
          <w:tab w:val="left" w:pos="567"/>
        </w:tabs>
        <w:ind w:left="426"/>
        <w:rPr>
          <w:sz w:val="24"/>
          <w:szCs w:val="24"/>
        </w:rPr>
      </w:pPr>
      <w:r w:rsidRPr="00FD5EB1">
        <w:rPr>
          <w:sz w:val="24"/>
          <w:szCs w:val="24"/>
        </w:rPr>
        <w:t xml:space="preserve">  </w:t>
      </w:r>
      <w:r w:rsidR="00493A51">
        <w:rPr>
          <w:sz w:val="24"/>
          <w:szCs w:val="24"/>
        </w:rPr>
        <w:t xml:space="preserve">русские: </w:t>
      </w:r>
      <w:r w:rsidR="00671CCB">
        <w:rPr>
          <w:sz w:val="24"/>
          <w:szCs w:val="24"/>
        </w:rPr>
        <w:t>3</w:t>
      </w:r>
      <w:r w:rsidR="00493A5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>человек</w:t>
      </w:r>
    </w:p>
    <w:p w:rsidR="00D52DAF" w:rsidRPr="00384B72" w:rsidRDefault="007614C8" w:rsidP="003047E5">
      <w:pPr>
        <w:pStyle w:val="a7"/>
        <w:rPr>
          <w:u w:val="single"/>
        </w:rPr>
      </w:pPr>
      <w:r w:rsidRPr="00FD5EB1">
        <w:rPr>
          <w:sz w:val="24"/>
          <w:szCs w:val="24"/>
        </w:rPr>
        <w:t xml:space="preserve"> </w:t>
      </w:r>
      <w:r w:rsidR="0072711D" w:rsidRPr="00FD5EB1">
        <w:rPr>
          <w:sz w:val="24"/>
          <w:szCs w:val="24"/>
        </w:rPr>
        <w:t xml:space="preserve"> </w:t>
      </w: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Численность жителей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2126"/>
        <w:gridCol w:w="1560"/>
        <w:gridCol w:w="1417"/>
        <w:gridCol w:w="1428"/>
        <w:gridCol w:w="1407"/>
        <w:gridCol w:w="1559"/>
      </w:tblGrid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56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41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в</w:t>
            </w:r>
            <w:proofErr w:type="gramEnd"/>
            <w:r w:rsidRPr="00FD5EB1">
              <w:rPr>
                <w:sz w:val="24"/>
                <w:szCs w:val="24"/>
              </w:rPr>
              <w:t xml:space="preserve">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прописаны но не проживают</w:t>
            </w:r>
          </w:p>
        </w:tc>
        <w:tc>
          <w:tcPr>
            <w:tcW w:w="1428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Проживают по прописке</w:t>
            </w:r>
          </w:p>
        </w:tc>
        <w:tc>
          <w:tcPr>
            <w:tcW w:w="1407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Кроме того, проживают без прописки </w:t>
            </w:r>
          </w:p>
        </w:tc>
        <w:tc>
          <w:tcPr>
            <w:tcW w:w="1559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постоянное население</w:t>
            </w:r>
          </w:p>
        </w:tc>
      </w:tr>
      <w:tr w:rsidR="00921F09" w:rsidRPr="00FD5EB1" w:rsidTr="00D564C2">
        <w:tc>
          <w:tcPr>
            <w:tcW w:w="850" w:type="dxa"/>
          </w:tcPr>
          <w:p w:rsidR="00921F09" w:rsidRPr="00FD5EB1" w:rsidRDefault="00921F0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921F09" w:rsidRPr="00FD5EB1" w:rsidRDefault="00921F0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560" w:type="dxa"/>
          </w:tcPr>
          <w:p w:rsidR="00921F09" w:rsidRPr="00FD5EB1" w:rsidRDefault="00671CC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17" w:type="dxa"/>
          </w:tcPr>
          <w:p w:rsidR="00921F09" w:rsidRPr="00FD5EB1" w:rsidRDefault="00671CC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428" w:type="dxa"/>
          </w:tcPr>
          <w:p w:rsidR="00921F09" w:rsidRPr="00FD5EB1" w:rsidRDefault="00671CC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407" w:type="dxa"/>
          </w:tcPr>
          <w:p w:rsidR="00921F09" w:rsidRPr="00FD5EB1" w:rsidRDefault="008408C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921F09" w:rsidRPr="00FD5EB1" w:rsidRDefault="00671CC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  <w:tr w:rsidR="00671CCB" w:rsidRPr="00FD5EB1" w:rsidTr="00D564C2">
        <w:tc>
          <w:tcPr>
            <w:tcW w:w="2976" w:type="dxa"/>
            <w:gridSpan w:val="2"/>
          </w:tcPr>
          <w:p w:rsidR="00671CCB" w:rsidRPr="00FD5EB1" w:rsidRDefault="00671CCB" w:rsidP="00671CCB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560" w:type="dxa"/>
          </w:tcPr>
          <w:p w:rsidR="00671CCB" w:rsidRPr="00FD5EB1" w:rsidRDefault="00671CCB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17" w:type="dxa"/>
          </w:tcPr>
          <w:p w:rsidR="00671CCB" w:rsidRPr="00FD5EB1" w:rsidRDefault="00671CCB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428" w:type="dxa"/>
          </w:tcPr>
          <w:p w:rsidR="00671CCB" w:rsidRPr="00FD5EB1" w:rsidRDefault="00671CCB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407" w:type="dxa"/>
          </w:tcPr>
          <w:p w:rsidR="00671CCB" w:rsidRPr="00FD5EB1" w:rsidRDefault="00671CCB" w:rsidP="00671CC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671CCB" w:rsidRPr="00FD5EB1" w:rsidRDefault="00671CCB" w:rsidP="00671C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</w:tr>
    </w:tbl>
    <w:p w:rsidR="0072711D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D564C2">
      <w:pPr>
        <w:spacing w:after="0" w:line="240" w:lineRule="auto"/>
        <w:rPr>
          <w:sz w:val="24"/>
          <w:szCs w:val="24"/>
        </w:rPr>
      </w:pP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 xml:space="preserve">Количество дворов по населенным пунктам </w:t>
      </w:r>
    </w:p>
    <w:p w:rsidR="00FD5EB1" w:rsidRP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1"/>
        <w:gridCol w:w="1488"/>
        <w:gridCol w:w="1037"/>
        <w:gridCol w:w="1596"/>
        <w:gridCol w:w="1852"/>
        <w:gridCol w:w="1622"/>
        <w:gridCol w:w="2071"/>
      </w:tblGrid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596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пустующих дворов</w:t>
            </w:r>
          </w:p>
        </w:tc>
        <w:tc>
          <w:tcPr>
            <w:tcW w:w="1852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62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207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72711D" w:rsidRPr="00FD5EB1" w:rsidTr="00D564C2">
        <w:tc>
          <w:tcPr>
            <w:tcW w:w="68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1488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Большая Цильна</w:t>
            </w:r>
          </w:p>
        </w:tc>
        <w:tc>
          <w:tcPr>
            <w:tcW w:w="103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2711D" w:rsidRPr="00FD5EB1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52" w:type="dxa"/>
          </w:tcPr>
          <w:p w:rsidR="0072711D" w:rsidRPr="00FD5EB1" w:rsidRDefault="0077680A" w:rsidP="001D48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281</w:t>
            </w:r>
          </w:p>
        </w:tc>
        <w:tc>
          <w:tcPr>
            <w:tcW w:w="1622" w:type="dxa"/>
          </w:tcPr>
          <w:p w:rsidR="0072711D" w:rsidRPr="00FD5EB1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2071" w:type="dxa"/>
          </w:tcPr>
          <w:p w:rsidR="0072711D" w:rsidRPr="00FD5EB1" w:rsidRDefault="0077680A" w:rsidP="00A32D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</w:tr>
      <w:tr w:rsidR="0077680A" w:rsidRPr="00FD5EB1" w:rsidTr="00D564C2">
        <w:tc>
          <w:tcPr>
            <w:tcW w:w="2169" w:type="dxa"/>
            <w:gridSpan w:val="2"/>
          </w:tcPr>
          <w:p w:rsidR="0077680A" w:rsidRPr="00FD5EB1" w:rsidRDefault="0077680A" w:rsidP="0077680A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Итого по СП</w:t>
            </w:r>
          </w:p>
        </w:tc>
        <w:tc>
          <w:tcPr>
            <w:tcW w:w="1037" w:type="dxa"/>
          </w:tcPr>
          <w:p w:rsidR="0077680A" w:rsidRPr="00FD5EB1" w:rsidRDefault="0077680A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364</w:t>
            </w:r>
          </w:p>
        </w:tc>
        <w:tc>
          <w:tcPr>
            <w:tcW w:w="1596" w:type="dxa"/>
          </w:tcPr>
          <w:p w:rsidR="0077680A" w:rsidRPr="00FD5EB1" w:rsidRDefault="0077680A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52" w:type="dxa"/>
          </w:tcPr>
          <w:p w:rsidR="0077680A" w:rsidRPr="00FD5EB1" w:rsidRDefault="0077680A" w:rsidP="0077680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281</w:t>
            </w:r>
          </w:p>
        </w:tc>
        <w:tc>
          <w:tcPr>
            <w:tcW w:w="1622" w:type="dxa"/>
          </w:tcPr>
          <w:p w:rsidR="0077680A" w:rsidRPr="00FD5EB1" w:rsidRDefault="0077680A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2071" w:type="dxa"/>
          </w:tcPr>
          <w:p w:rsidR="0077680A" w:rsidRPr="00FD5EB1" w:rsidRDefault="0077680A" w:rsidP="007768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</w:tr>
    </w:tbl>
    <w:p w:rsidR="0072711D" w:rsidRPr="00FD5EB1" w:rsidRDefault="0072711D" w:rsidP="00FD5EB1">
      <w:pPr>
        <w:spacing w:after="0"/>
        <w:rPr>
          <w:b/>
          <w:sz w:val="24"/>
          <w:szCs w:val="24"/>
          <w:u w:val="single"/>
        </w:rPr>
        <w:sectPr w:rsidR="0072711D" w:rsidRPr="00FD5EB1" w:rsidSect="00921F09">
          <w:pgSz w:w="11906" w:h="16838"/>
          <w:pgMar w:top="425" w:right="140" w:bottom="425" w:left="709" w:header="709" w:footer="709" w:gutter="0"/>
          <w:cols w:space="708"/>
          <w:docGrid w:linePitch="360"/>
        </w:sectPr>
      </w:pPr>
    </w:p>
    <w:p w:rsidR="0072711D" w:rsidRPr="00FD5EB1" w:rsidRDefault="0072711D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FD5EB1" w:rsidRDefault="00FD5EB1" w:rsidP="00FD5EB1">
      <w:pPr>
        <w:spacing w:after="0" w:line="240" w:lineRule="auto"/>
        <w:ind w:left="142" w:right="-3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ind w:left="142" w:right="-30"/>
        <w:jc w:val="center"/>
        <w:rPr>
          <w:u w:val="single"/>
        </w:rPr>
      </w:pPr>
      <w:r w:rsidRPr="00384B72">
        <w:rPr>
          <w:u w:val="single"/>
        </w:rPr>
        <w:t xml:space="preserve"> Числ</w:t>
      </w:r>
      <w:r w:rsidR="00663A21" w:rsidRPr="00384B72">
        <w:rPr>
          <w:u w:val="single"/>
        </w:rPr>
        <w:t>енность населения с 2004</w:t>
      </w:r>
      <w:r w:rsidR="00774804" w:rsidRPr="00384B72">
        <w:rPr>
          <w:u w:val="single"/>
        </w:rPr>
        <w:t xml:space="preserve"> по </w:t>
      </w:r>
      <w:r w:rsidR="00CF1837" w:rsidRPr="00384B72">
        <w:rPr>
          <w:u w:val="single"/>
        </w:rPr>
        <w:t>01.01.</w:t>
      </w:r>
      <w:r w:rsidR="002B38CF" w:rsidRPr="00384B72">
        <w:rPr>
          <w:u w:val="single"/>
        </w:rPr>
        <w:t>2022</w:t>
      </w:r>
      <w:r w:rsidRPr="00384B72">
        <w:rPr>
          <w:u w:val="single"/>
        </w:rPr>
        <w:t xml:space="preserve"> годы</w:t>
      </w:r>
    </w:p>
    <w:tbl>
      <w:tblPr>
        <w:tblpPr w:leftFromText="180" w:rightFromText="180" w:vertAnchor="page" w:horzAnchor="margin" w:tblpXSpec="center" w:tblpY="1992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567"/>
        <w:gridCol w:w="709"/>
        <w:gridCol w:w="567"/>
        <w:gridCol w:w="917"/>
        <w:gridCol w:w="1459"/>
        <w:gridCol w:w="809"/>
        <w:gridCol w:w="850"/>
        <w:gridCol w:w="851"/>
        <w:gridCol w:w="850"/>
        <w:gridCol w:w="993"/>
        <w:gridCol w:w="708"/>
        <w:gridCol w:w="851"/>
        <w:gridCol w:w="992"/>
        <w:gridCol w:w="1134"/>
        <w:gridCol w:w="689"/>
        <w:gridCol w:w="554"/>
        <w:gridCol w:w="925"/>
      </w:tblGrid>
      <w:tr w:rsidR="00120B8E" w:rsidRPr="00FD5EB1" w:rsidTr="00FD5EB1">
        <w:trPr>
          <w:cantSplit/>
          <w:trHeight w:val="197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Родившихся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Умерш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разводов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Всего (чел.)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 xml:space="preserve">. кол-во детей дошкольного возраста 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Пенсионеры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Инвалиды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«Афганцы»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«Чеченцы»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Непол</w:t>
            </w:r>
            <w:proofErr w:type="spellEnd"/>
            <w:r w:rsidRPr="00FD5EB1">
              <w:rPr>
                <w:sz w:val="24"/>
                <w:szCs w:val="24"/>
              </w:rPr>
              <w:t>. семьи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Дети сироты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Одино</w:t>
            </w:r>
            <w:proofErr w:type="spellEnd"/>
            <w:r w:rsidRPr="00FD5EB1">
              <w:rPr>
                <w:sz w:val="24"/>
                <w:szCs w:val="24"/>
              </w:rPr>
              <w:t xml:space="preserve">. престарелые   </w:t>
            </w: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20B8E" w:rsidRPr="00FD5EB1" w:rsidTr="00FD5EB1">
        <w:trPr>
          <w:trHeight w:val="508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120B8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1046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64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</w:t>
            </w:r>
          </w:p>
        </w:tc>
      </w:tr>
      <w:tr w:rsidR="00120B8E" w:rsidRPr="00FD5EB1" w:rsidTr="00FD5EB1">
        <w:trPr>
          <w:trHeight w:val="35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1028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67</w:t>
            </w:r>
          </w:p>
        </w:tc>
      </w:tr>
      <w:tr w:rsidR="00120B8E" w:rsidRPr="00FD5EB1" w:rsidTr="00FD5EB1">
        <w:trPr>
          <w:trHeight w:val="15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</w:t>
            </w:r>
          </w:p>
        </w:tc>
      </w:tr>
      <w:tr w:rsidR="00120B8E" w:rsidRPr="00FD5EB1" w:rsidTr="00FD5EB1">
        <w:trPr>
          <w:trHeight w:val="244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</w:t>
            </w:r>
          </w:p>
        </w:tc>
      </w:tr>
      <w:tr w:rsidR="00120B8E" w:rsidRPr="00FD5EB1" w:rsidTr="00FD5EB1">
        <w:trPr>
          <w:trHeight w:val="360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1027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120B8E" w:rsidRPr="00FD5EB1" w:rsidTr="00FD5EB1">
        <w:trPr>
          <w:trHeight w:val="397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957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</w:t>
            </w:r>
          </w:p>
        </w:tc>
      </w:tr>
      <w:tr w:rsidR="00120B8E" w:rsidRPr="00FD5EB1" w:rsidTr="00FD5EB1">
        <w:trPr>
          <w:trHeight w:val="403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574E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F4079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E005F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7A2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774804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8F25E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4EF" w:rsidRPr="00FD5EB1" w:rsidRDefault="0021706F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4EF" w:rsidRPr="00FD5EB1" w:rsidRDefault="0021706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4EF" w:rsidRPr="00FD5EB1" w:rsidRDefault="006F0F9E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47</w:t>
            </w:r>
          </w:p>
        </w:tc>
      </w:tr>
      <w:tr w:rsidR="00B62E71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2E7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B65F5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503E87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923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62978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CA14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71" w:rsidRPr="00FD5EB1" w:rsidRDefault="00D4503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E71" w:rsidRPr="00FD5EB1" w:rsidRDefault="00D4503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E71" w:rsidRPr="00FD5EB1" w:rsidRDefault="001A6010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</w:t>
            </w:r>
          </w:p>
        </w:tc>
      </w:tr>
      <w:tr w:rsidR="00B1235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1235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817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3770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29428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BA10B1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2" w:rsidRPr="00FD5EB1" w:rsidRDefault="00885A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2352" w:rsidRPr="00FD5EB1" w:rsidRDefault="00885A2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3B1C46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3B1C4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BD2A1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C46" w:rsidRDefault="00E42E8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1C46" w:rsidRDefault="00E42E8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EE3D2E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AC2DBD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7680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EE3D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D2E" w:rsidRDefault="00483C59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3D2E" w:rsidRDefault="00483C59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A32D22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32D22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5E5DB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610B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9E4DA0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A2132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D22" w:rsidRDefault="00A2132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D22" w:rsidRDefault="00BD4E2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8408C3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BC0E7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8408C3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467C6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C7750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8C3" w:rsidRDefault="00FF295C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C3" w:rsidRDefault="00F24E2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08C3" w:rsidRDefault="007A48CE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77680A" w:rsidRPr="00FD5EB1" w:rsidTr="00FD5EB1">
        <w:trPr>
          <w:trHeight w:val="266"/>
        </w:trPr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8A33DB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C54E5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0A" w:rsidRDefault="0077680A" w:rsidP="00FD5EB1">
            <w:pPr>
              <w:spacing w:after="0" w:line="240" w:lineRule="auto"/>
              <w:ind w:right="-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0A" w:rsidRDefault="0077680A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680A" w:rsidRDefault="00933FA4" w:rsidP="00FD5E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</w:tbl>
    <w:p w:rsidR="0072711D" w:rsidRPr="00BC0E7E" w:rsidRDefault="0072711D" w:rsidP="00FD5EB1">
      <w:pPr>
        <w:spacing w:after="0" w:line="240" w:lineRule="auto"/>
        <w:rPr>
          <w:b/>
          <w:sz w:val="24"/>
          <w:szCs w:val="24"/>
          <w:u w:val="single"/>
        </w:rPr>
        <w:sectPr w:rsidR="0072711D" w:rsidRPr="00BC0E7E" w:rsidSect="00120B8E">
          <w:pgSz w:w="16838" w:h="11906" w:orient="landscape"/>
          <w:pgMar w:top="709" w:right="678" w:bottom="851" w:left="425" w:header="709" w:footer="709" w:gutter="0"/>
          <w:cols w:space="708"/>
          <w:docGrid w:linePitch="360"/>
        </w:sect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FD5EB1" w:rsidRDefault="00FD5EB1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1A5A54" w:rsidRDefault="0072711D" w:rsidP="00FD5EB1">
      <w:pPr>
        <w:spacing w:after="0" w:line="240" w:lineRule="auto"/>
        <w:jc w:val="center"/>
        <w:rPr>
          <w:u w:val="single"/>
        </w:rPr>
      </w:pPr>
      <w:r w:rsidRPr="001A5A54">
        <w:rPr>
          <w:u w:val="single"/>
        </w:rPr>
        <w:t>СВЕДЕНИЯ</w:t>
      </w: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о молодежи до 30 л</w:t>
      </w:r>
      <w:r w:rsidR="00446F3F" w:rsidRPr="001A5A54">
        <w:rPr>
          <w:u w:val="single"/>
        </w:rPr>
        <w:t>ет по состоянию на 1 января 202</w:t>
      </w:r>
      <w:r w:rsidR="00BA72BB" w:rsidRPr="001A5A54">
        <w:rPr>
          <w:u w:val="single"/>
        </w:rPr>
        <w:t>2</w:t>
      </w:r>
      <w:r w:rsidRPr="001A5A54">
        <w:rPr>
          <w:u w:val="single"/>
        </w:rPr>
        <w:t xml:space="preserve"> года</w:t>
      </w:r>
    </w:p>
    <w:p w:rsidR="0072711D" w:rsidRPr="001A5A54" w:rsidRDefault="0072711D" w:rsidP="00FD5EB1">
      <w:pPr>
        <w:spacing w:after="0"/>
        <w:jc w:val="center"/>
        <w:rPr>
          <w:b/>
          <w:u w:val="single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781"/>
        <w:gridCol w:w="1186"/>
        <w:gridCol w:w="1160"/>
        <w:gridCol w:w="877"/>
        <w:gridCol w:w="851"/>
        <w:gridCol w:w="992"/>
      </w:tblGrid>
      <w:tr w:rsidR="0072711D" w:rsidRPr="00FD5EB1" w:rsidTr="00384B72">
        <w:trPr>
          <w:cantSplit/>
          <w:trHeight w:hRule="exact" w:val="1589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Работающие в предприятия</w:t>
            </w:r>
            <w:r w:rsidR="00822B8E" w:rsidRPr="00FD5EB1">
              <w:rPr>
                <w:sz w:val="24"/>
                <w:szCs w:val="24"/>
              </w:rPr>
              <w:t>х</w:t>
            </w:r>
            <w:r w:rsidRPr="00FD5EB1">
              <w:rPr>
                <w:sz w:val="24"/>
                <w:szCs w:val="24"/>
              </w:rPr>
              <w:t>, организациях, учреждениях в возрасте до</w:t>
            </w:r>
            <w:r w:rsidR="008647D6">
              <w:rPr>
                <w:sz w:val="24"/>
                <w:szCs w:val="24"/>
              </w:rPr>
              <w:t xml:space="preserve"> </w:t>
            </w:r>
            <w:r w:rsidRPr="00FD5EB1">
              <w:rPr>
                <w:sz w:val="24"/>
                <w:szCs w:val="24"/>
              </w:rPr>
              <w:t>30 лет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Служа-</w:t>
            </w:r>
            <w:proofErr w:type="spellStart"/>
            <w:r w:rsidRPr="00FD5EB1">
              <w:rPr>
                <w:sz w:val="24"/>
                <w:szCs w:val="24"/>
              </w:rPr>
              <w:t>щие</w:t>
            </w:r>
            <w:proofErr w:type="spellEnd"/>
            <w:proofErr w:type="gramEnd"/>
            <w:r w:rsidRPr="00FD5EB1">
              <w:rPr>
                <w:sz w:val="24"/>
                <w:szCs w:val="24"/>
              </w:rPr>
              <w:t xml:space="preserve"> в армии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Работающие вахтовым методом в возрасте до 30 лет в Москве, Казани и </w:t>
            </w:r>
            <w:proofErr w:type="spellStart"/>
            <w:r w:rsidRPr="00FD5EB1">
              <w:rPr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Молодежь до 30 лет, не состоящие в браке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384B72">
        <w:trPr>
          <w:cantSplit/>
          <w:trHeight w:hRule="exact" w:val="207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колле-</w:t>
            </w:r>
            <w:proofErr w:type="gramStart"/>
            <w:r w:rsidRPr="00FD5EB1">
              <w:rPr>
                <w:sz w:val="24"/>
                <w:szCs w:val="24"/>
              </w:rPr>
              <w:t>дж</w:t>
            </w:r>
            <w:proofErr w:type="spellEnd"/>
            <w:r w:rsidRPr="00FD5EB1">
              <w:rPr>
                <w:sz w:val="24"/>
                <w:szCs w:val="24"/>
              </w:rPr>
              <w:t>.,</w:t>
            </w:r>
            <w:proofErr w:type="gramEnd"/>
            <w:r w:rsidRPr="00FD5EB1">
              <w:rPr>
                <w:sz w:val="24"/>
                <w:szCs w:val="24"/>
              </w:rPr>
              <w:t xml:space="preserve">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</w:t>
            </w:r>
            <w:proofErr w:type="spellEnd"/>
            <w:r w:rsidRPr="00FD5EB1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D5EB1">
              <w:rPr>
                <w:sz w:val="24"/>
                <w:szCs w:val="24"/>
              </w:rPr>
              <w:t>дж.</w:t>
            </w:r>
            <w:proofErr w:type="spellEnd"/>
            <w:r w:rsidRPr="00FD5EB1">
              <w:rPr>
                <w:sz w:val="24"/>
                <w:szCs w:val="24"/>
              </w:rPr>
              <w:t>,</w:t>
            </w:r>
            <w:proofErr w:type="gramEnd"/>
            <w:r w:rsidRPr="00FD5EB1">
              <w:rPr>
                <w:sz w:val="24"/>
                <w:szCs w:val="24"/>
              </w:rPr>
              <w:t xml:space="preserve">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После </w:t>
            </w:r>
            <w:proofErr w:type="spellStart"/>
            <w:r w:rsidRPr="00FD5EB1">
              <w:rPr>
                <w:sz w:val="24"/>
                <w:szCs w:val="24"/>
              </w:rPr>
              <w:t>колле</w:t>
            </w:r>
            <w:proofErr w:type="spellEnd"/>
            <w:r w:rsidRPr="00FD5EB1">
              <w:rPr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FD5EB1">
              <w:rPr>
                <w:sz w:val="24"/>
                <w:szCs w:val="24"/>
              </w:rPr>
              <w:t>дж.</w:t>
            </w:r>
            <w:proofErr w:type="spellEnd"/>
            <w:r w:rsidRPr="00FD5EB1">
              <w:rPr>
                <w:sz w:val="24"/>
                <w:szCs w:val="24"/>
              </w:rPr>
              <w:t>,</w:t>
            </w:r>
            <w:proofErr w:type="gramEnd"/>
            <w:r w:rsidRPr="00FD5EB1">
              <w:rPr>
                <w:sz w:val="24"/>
                <w:szCs w:val="24"/>
              </w:rPr>
              <w:t xml:space="preserve">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после ВУЗа</w:t>
            </w: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</w:tr>
      <w:tr w:rsidR="0072711D" w:rsidRPr="00FD5EB1" w:rsidTr="00384B72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  <w:lang w:val="en-US"/>
              </w:rPr>
              <w:t>c</w:t>
            </w:r>
            <w:r w:rsidRPr="00FD5EB1">
              <w:rPr>
                <w:sz w:val="24"/>
                <w:szCs w:val="24"/>
              </w:rPr>
              <w:t>.Большая Цильна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997A29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706DC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05334E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2711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34313A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7C54E5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F24E2F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DC2B3D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</w:tcPr>
          <w:p w:rsidR="0072711D" w:rsidRPr="00FD5EB1" w:rsidRDefault="005340E4" w:rsidP="00FD5EB1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2711D" w:rsidRPr="000A3947" w:rsidRDefault="00927C31" w:rsidP="00FD5EB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711D" w:rsidRPr="000A3947" w:rsidRDefault="00927C31" w:rsidP="00FD5EB1">
            <w:pPr>
              <w:snapToGrid w:val="0"/>
              <w:spacing w:after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  <w:sectPr w:rsidR="0072711D" w:rsidRPr="00FD5EB1" w:rsidSect="0072711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72711D" w:rsidRPr="001A5A54" w:rsidRDefault="0072711D" w:rsidP="00FD5EB1">
      <w:pPr>
        <w:spacing w:after="0"/>
        <w:rPr>
          <w:b/>
          <w:color w:val="FF0000"/>
          <w:u w:val="single"/>
        </w:rPr>
      </w:pPr>
    </w:p>
    <w:p w:rsidR="00FD5EB1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Численность скота </w:t>
      </w:r>
    </w:p>
    <w:p w:rsidR="0072711D" w:rsidRPr="001A5A54" w:rsidRDefault="00FD5EB1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 xml:space="preserve">в </w:t>
      </w:r>
      <w:r w:rsidR="0072711D" w:rsidRPr="001A5A54">
        <w:rPr>
          <w:u w:val="single"/>
        </w:rPr>
        <w:t>личных подсобных хозяйствах</w:t>
      </w:r>
      <w:r w:rsidRPr="001A5A54">
        <w:rPr>
          <w:u w:val="single"/>
        </w:rPr>
        <w:t xml:space="preserve"> </w:t>
      </w:r>
      <w:r w:rsidR="00047C82" w:rsidRPr="001A5A54">
        <w:rPr>
          <w:u w:val="single"/>
        </w:rPr>
        <w:t xml:space="preserve">на </w:t>
      </w:r>
      <w:r w:rsidR="002B38CF" w:rsidRPr="001A5A54">
        <w:rPr>
          <w:u w:val="single"/>
        </w:rPr>
        <w:t>01.01.2022</w:t>
      </w:r>
      <w:r w:rsidR="0072711D" w:rsidRPr="001A5A54">
        <w:rPr>
          <w:u w:val="single"/>
        </w:rPr>
        <w:t xml:space="preserve"> г.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134"/>
        <w:gridCol w:w="1305"/>
        <w:gridCol w:w="1260"/>
        <w:gridCol w:w="1080"/>
        <w:gridCol w:w="891"/>
        <w:gridCol w:w="1134"/>
        <w:gridCol w:w="709"/>
        <w:gridCol w:w="1276"/>
      </w:tblGrid>
      <w:tr w:rsidR="0072711D" w:rsidRPr="00FD5EB1" w:rsidTr="00D564C2">
        <w:trPr>
          <w:cantSplit/>
          <w:trHeight w:val="420"/>
        </w:trPr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Населенные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пункты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Численность</w:t>
            </w:r>
          </w:p>
        </w:tc>
      </w:tr>
      <w:tr w:rsidR="0072711D" w:rsidRPr="00FD5EB1" w:rsidTr="00166D45">
        <w:trPr>
          <w:cantSplit/>
          <w:trHeight w:val="466"/>
        </w:trPr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Свиней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Птиц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Овец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Пчело</w:t>
            </w:r>
            <w:r w:rsidR="00D90F11">
              <w:rPr>
                <w:sz w:val="24"/>
                <w:szCs w:val="24"/>
              </w:rPr>
              <w:t>-</w:t>
            </w:r>
            <w:r w:rsidRPr="00FD5EB1">
              <w:rPr>
                <w:sz w:val="24"/>
                <w:szCs w:val="24"/>
              </w:rPr>
              <w:t>семьи</w:t>
            </w:r>
          </w:p>
        </w:tc>
      </w:tr>
      <w:tr w:rsidR="0072711D" w:rsidRPr="00FD5EB1" w:rsidTr="00166D45">
        <w:trPr>
          <w:cantSplit/>
          <w:trHeight w:val="687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A719E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94DFB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A719E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EA719E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5340E4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E65426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:rsidR="0072711D" w:rsidRPr="00FD5EB1" w:rsidRDefault="0072711D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120B8E" w:rsidRPr="00FD5EB1" w:rsidRDefault="00120B8E" w:rsidP="00FD5EB1">
      <w:pPr>
        <w:pStyle w:val="a7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Промышленные и сельскохозяйственные</w:t>
      </w:r>
    </w:p>
    <w:p w:rsidR="0072711D" w:rsidRPr="001A5A54" w:rsidRDefault="0072711D" w:rsidP="00FD5EB1">
      <w:pPr>
        <w:pStyle w:val="a7"/>
        <w:spacing w:line="276" w:lineRule="auto"/>
        <w:jc w:val="center"/>
        <w:rPr>
          <w:u w:val="single"/>
        </w:rPr>
      </w:pPr>
      <w:r w:rsidRPr="001A5A54">
        <w:rPr>
          <w:u w:val="single"/>
        </w:rPr>
        <w:t>предприятия, фермерские хозяйства</w:t>
      </w:r>
    </w:p>
    <w:tbl>
      <w:tblPr>
        <w:tblpPr w:leftFromText="180" w:rightFromText="180" w:vertAnchor="text" w:horzAnchor="margin" w:tblpX="114" w:tblpY="1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7"/>
        <w:gridCol w:w="3711"/>
        <w:gridCol w:w="2415"/>
        <w:gridCol w:w="1803"/>
        <w:gridCol w:w="1750"/>
      </w:tblGrid>
      <w:tr w:rsidR="00120B8E" w:rsidRPr="00FD5EB1" w:rsidTr="00D564C2"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 П/П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803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Занимаемая площадь</w:t>
            </w:r>
          </w:p>
        </w:tc>
        <w:tc>
          <w:tcPr>
            <w:tcW w:w="1750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  работников</w:t>
            </w:r>
          </w:p>
        </w:tc>
      </w:tr>
      <w:tr w:rsidR="00120B8E" w:rsidRPr="00FD5EB1" w:rsidTr="004D7279">
        <w:trPr>
          <w:trHeight w:val="602"/>
        </w:trPr>
        <w:tc>
          <w:tcPr>
            <w:tcW w:w="777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3711" w:type="dxa"/>
          </w:tcPr>
          <w:p w:rsidR="00120B8E" w:rsidRPr="00FD5EB1" w:rsidRDefault="00DB3C40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Бикчуров</w:t>
            </w:r>
            <w:proofErr w:type="spellEnd"/>
            <w:r w:rsidRPr="00FD5EB1">
              <w:rPr>
                <w:sz w:val="24"/>
                <w:szCs w:val="24"/>
              </w:rPr>
              <w:t xml:space="preserve"> Р.Р.</w:t>
            </w:r>
            <w:r w:rsidR="00120B8E"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8303C9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2296,28</w:t>
            </w:r>
          </w:p>
        </w:tc>
        <w:tc>
          <w:tcPr>
            <w:tcW w:w="1750" w:type="dxa"/>
          </w:tcPr>
          <w:p w:rsidR="00120B8E" w:rsidRPr="00FD5EB1" w:rsidRDefault="008303C9" w:rsidP="00D564C2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</w:t>
            </w:r>
            <w:proofErr w:type="spellStart"/>
            <w:r w:rsidRPr="00FD5EB1">
              <w:rPr>
                <w:sz w:val="24"/>
                <w:szCs w:val="24"/>
              </w:rPr>
              <w:t>Мистяков</w:t>
            </w:r>
            <w:proofErr w:type="spellEnd"/>
            <w:r w:rsidRPr="00FD5EB1">
              <w:rPr>
                <w:sz w:val="24"/>
                <w:szCs w:val="24"/>
              </w:rPr>
              <w:t>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2D1A51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146,0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20B8E" w:rsidRPr="00FD5EB1" w:rsidTr="00D564C2">
        <w:tc>
          <w:tcPr>
            <w:tcW w:w="777" w:type="dxa"/>
          </w:tcPr>
          <w:p w:rsidR="00120B8E" w:rsidRPr="00FD5EB1" w:rsidRDefault="001B4283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11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 «Шакуров»</w:t>
            </w:r>
          </w:p>
        </w:tc>
        <w:tc>
          <w:tcPr>
            <w:tcW w:w="2415" w:type="dxa"/>
          </w:tcPr>
          <w:p w:rsidR="00120B8E" w:rsidRPr="00FD5EB1" w:rsidRDefault="00120B8E" w:rsidP="00D564C2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803" w:type="dxa"/>
          </w:tcPr>
          <w:p w:rsidR="00120B8E" w:rsidRPr="00FD5EB1" w:rsidRDefault="009B42F8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33,04</w:t>
            </w:r>
          </w:p>
        </w:tc>
        <w:tc>
          <w:tcPr>
            <w:tcW w:w="1750" w:type="dxa"/>
          </w:tcPr>
          <w:p w:rsidR="00120B8E" w:rsidRPr="00FD5EB1" w:rsidRDefault="0054314F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7279" w:rsidRPr="00FD5EB1" w:rsidTr="00D564C2">
        <w:tc>
          <w:tcPr>
            <w:tcW w:w="777" w:type="dxa"/>
          </w:tcPr>
          <w:p w:rsidR="004D7279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711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415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4D7279" w:rsidRPr="00FD5EB1" w:rsidRDefault="004D7279" w:rsidP="00D564C2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750" w:type="dxa"/>
          </w:tcPr>
          <w:p w:rsidR="004D7279" w:rsidRPr="00FD5EB1" w:rsidRDefault="001B4283" w:rsidP="00D564C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</w:tbl>
    <w:p w:rsidR="0072711D" w:rsidRPr="00FD5EB1" w:rsidRDefault="0072711D" w:rsidP="00FD5EB1">
      <w:pPr>
        <w:pStyle w:val="a7"/>
        <w:rPr>
          <w:b/>
          <w:color w:val="FF0000"/>
          <w:sz w:val="24"/>
          <w:szCs w:val="24"/>
          <w:u w:val="single"/>
        </w:rPr>
      </w:pPr>
    </w:p>
    <w:p w:rsidR="00D52DAF" w:rsidRPr="001A5A54" w:rsidRDefault="00FD5EB1" w:rsidP="00FD5EB1">
      <w:pPr>
        <w:pStyle w:val="a7"/>
        <w:rPr>
          <w:b/>
          <w:color w:val="FF0000"/>
          <w:u w:val="single"/>
        </w:rPr>
      </w:pPr>
      <w:r>
        <w:rPr>
          <w:b/>
          <w:color w:val="FF0000"/>
          <w:sz w:val="24"/>
          <w:szCs w:val="24"/>
          <w:u w:val="single"/>
        </w:rPr>
        <w:t xml:space="preserve">  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Предприятия, организации и учреждения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(магазины, рынки, частные</w:t>
      </w:r>
      <w:r w:rsidR="00FD5EB1" w:rsidRPr="001A5A54">
        <w:rPr>
          <w:u w:val="single"/>
        </w:rPr>
        <w:t xml:space="preserve"> </w:t>
      </w:r>
      <w:r w:rsidRPr="001A5A54">
        <w:rPr>
          <w:u w:val="single"/>
        </w:rPr>
        <w:t>предприятия  и т.д.)</w:t>
      </w:r>
    </w:p>
    <w:p w:rsidR="00D52DAF" w:rsidRPr="00FD5EB1" w:rsidRDefault="00D52DAF" w:rsidP="00FD5EB1">
      <w:pPr>
        <w:pStyle w:val="a7"/>
        <w:jc w:val="center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45"/>
        <w:gridCol w:w="2410"/>
        <w:gridCol w:w="2835"/>
      </w:tblGrid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FD5EB1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(насел</w:t>
            </w:r>
            <w:proofErr w:type="gramStart"/>
            <w:r>
              <w:rPr>
                <w:sz w:val="24"/>
                <w:szCs w:val="24"/>
              </w:rPr>
              <w:t>. п</w:t>
            </w:r>
            <w:r w:rsidR="0072711D" w:rsidRPr="00FD5EB1">
              <w:rPr>
                <w:sz w:val="24"/>
                <w:szCs w:val="24"/>
              </w:rPr>
              <w:t>ункт</w:t>
            </w:r>
            <w:proofErr w:type="gramEnd"/>
            <w:r w:rsidR="0072711D" w:rsidRPr="00FD5EB1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работающих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Магазин </w:t>
            </w:r>
            <w:proofErr w:type="spellStart"/>
            <w:r w:rsidRPr="00FD5EB1">
              <w:rPr>
                <w:sz w:val="24"/>
                <w:szCs w:val="24"/>
              </w:rPr>
              <w:t>Райпо</w:t>
            </w:r>
            <w:proofErr w:type="spellEnd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974C9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Детсад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3974C9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Сельский дом культуры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СДК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Частный магазин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042680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D75B07" w:rsidP="00FD5EB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D564C2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A528D9" w:rsidP="00FD5EB1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r w:rsidR="0072711D" w:rsidRPr="00FD5EB1">
              <w:rPr>
                <w:sz w:val="24"/>
                <w:szCs w:val="24"/>
              </w:rPr>
              <w:t>.Большая</w:t>
            </w:r>
            <w:proofErr w:type="spellEnd"/>
            <w:r w:rsidR="0072711D"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здании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</w:tr>
    </w:tbl>
    <w:p w:rsidR="0072711D" w:rsidRPr="00FD5EB1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       </w:t>
      </w:r>
    </w:p>
    <w:p w:rsidR="00120B8E" w:rsidRDefault="00D52DAF" w:rsidP="00FD5EB1">
      <w:pPr>
        <w:spacing w:after="0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5340E4" w:rsidRDefault="005340E4" w:rsidP="00FD5EB1">
      <w:pPr>
        <w:spacing w:after="0"/>
        <w:rPr>
          <w:sz w:val="24"/>
          <w:szCs w:val="24"/>
        </w:rPr>
      </w:pPr>
    </w:p>
    <w:p w:rsidR="00FD5EB1" w:rsidRDefault="00FD5EB1" w:rsidP="00FD5EB1">
      <w:pPr>
        <w:spacing w:after="0"/>
        <w:rPr>
          <w:sz w:val="24"/>
          <w:szCs w:val="24"/>
        </w:rPr>
      </w:pPr>
    </w:p>
    <w:p w:rsidR="004C33FD" w:rsidRPr="00FD5EB1" w:rsidRDefault="004C33FD" w:rsidP="00FD5EB1">
      <w:pPr>
        <w:spacing w:after="0"/>
        <w:rPr>
          <w:sz w:val="24"/>
          <w:szCs w:val="24"/>
        </w:rPr>
      </w:pP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Религиозные учреждения</w:t>
      </w:r>
    </w:p>
    <w:p w:rsidR="0072711D" w:rsidRPr="001A5A54" w:rsidRDefault="0072711D" w:rsidP="00FD5EB1">
      <w:pPr>
        <w:spacing w:after="0"/>
        <w:jc w:val="center"/>
        <w:rPr>
          <w:u w:val="single"/>
        </w:rPr>
      </w:pPr>
      <w:r w:rsidRPr="001A5A54">
        <w:rPr>
          <w:u w:val="single"/>
        </w:rPr>
        <w:t>(</w:t>
      </w:r>
      <w:proofErr w:type="gramStart"/>
      <w:r w:rsidRPr="001A5A54">
        <w:rPr>
          <w:u w:val="single"/>
        </w:rPr>
        <w:t>мечети</w:t>
      </w:r>
      <w:proofErr w:type="gramEnd"/>
      <w:r w:rsidRPr="001A5A54">
        <w:rPr>
          <w:u w:val="single"/>
        </w:rPr>
        <w:t>, церкви, часовни, кладбища (состояние)</w:t>
      </w:r>
    </w:p>
    <w:p w:rsidR="0072711D" w:rsidRPr="00FD5EB1" w:rsidRDefault="0072711D" w:rsidP="00FD5EB1">
      <w:pPr>
        <w:spacing w:after="0"/>
        <w:rPr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2700"/>
        <w:gridCol w:w="2293"/>
        <w:gridCol w:w="2977"/>
      </w:tblGrid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Состояние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Мечеть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1705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  <w:tr w:rsidR="0072711D" w:rsidRPr="00FD5EB1" w:rsidTr="00D564C2"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Кладбище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1D" w:rsidRPr="00FD5EB1" w:rsidRDefault="0072711D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711D" w:rsidRPr="00FD5EB1" w:rsidRDefault="00B61BDB" w:rsidP="00FD5EB1">
            <w:pPr>
              <w:spacing w:after="0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Хорошее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sz w:val="24"/>
          <w:szCs w:val="24"/>
        </w:rPr>
        <w:sectPr w:rsidR="0072711D" w:rsidRPr="00FD5EB1" w:rsidSect="0072711D">
          <w:pgSz w:w="11906" w:h="16838"/>
          <w:pgMar w:top="1134" w:right="851" w:bottom="1134" w:left="1077" w:header="720" w:footer="720" w:gutter="0"/>
          <w:cols w:space="708"/>
          <w:docGrid w:linePitch="360"/>
        </w:sectPr>
      </w:pPr>
    </w:p>
    <w:p w:rsidR="0072711D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933DD2" w:rsidRPr="00FD5EB1" w:rsidRDefault="00933DD2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Объекты соцкультбыта в разрезе</w:t>
      </w:r>
    </w:p>
    <w:p w:rsidR="00FD5EB1" w:rsidRPr="001A5A54" w:rsidRDefault="0072711D" w:rsidP="00933DD2">
      <w:pPr>
        <w:pStyle w:val="a7"/>
        <w:jc w:val="center"/>
        <w:rPr>
          <w:u w:val="single"/>
        </w:rPr>
      </w:pPr>
      <w:r w:rsidRPr="001A5A54">
        <w:rPr>
          <w:u w:val="single"/>
        </w:rPr>
        <w:t>населенных пунктов</w:t>
      </w:r>
    </w:p>
    <w:p w:rsidR="00FD5EB1" w:rsidRDefault="00FD5EB1" w:rsidP="00FD5EB1">
      <w:pPr>
        <w:pStyle w:val="a7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1134"/>
        <w:gridCol w:w="992"/>
        <w:gridCol w:w="850"/>
        <w:gridCol w:w="709"/>
        <w:gridCol w:w="851"/>
        <w:gridCol w:w="850"/>
        <w:gridCol w:w="851"/>
        <w:gridCol w:w="850"/>
        <w:gridCol w:w="850"/>
        <w:gridCol w:w="850"/>
        <w:gridCol w:w="850"/>
        <w:gridCol w:w="850"/>
        <w:gridCol w:w="850"/>
        <w:gridCol w:w="850"/>
      </w:tblGrid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proofErr w:type="spellStart"/>
            <w:r>
              <w:rPr>
                <w:sz w:val="24"/>
                <w:szCs w:val="24"/>
              </w:rPr>
              <w:t>нахож</w:t>
            </w:r>
            <w:r w:rsidRPr="00FD5EB1">
              <w:rPr>
                <w:sz w:val="24"/>
                <w:szCs w:val="24"/>
              </w:rPr>
              <w:t>деяния</w:t>
            </w:r>
            <w:proofErr w:type="spellEnd"/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</w:t>
            </w:r>
          </w:p>
        </w:tc>
        <w:tc>
          <w:tcPr>
            <w:tcW w:w="709" w:type="dxa"/>
          </w:tcPr>
          <w:p w:rsidR="003706DC" w:rsidRDefault="003706DC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Ед</w:t>
            </w:r>
            <w:proofErr w:type="spellEnd"/>
            <w:r w:rsidRPr="00FD5EB1">
              <w:rPr>
                <w:sz w:val="24"/>
                <w:szCs w:val="24"/>
              </w:rPr>
              <w:t xml:space="preserve">   Изм.</w:t>
            </w:r>
          </w:p>
          <w:p w:rsidR="003706DC" w:rsidRPr="00FD5EB1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01.01. 2014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01.01. 2015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01.01. 2016</w:t>
            </w:r>
          </w:p>
        </w:tc>
        <w:tc>
          <w:tcPr>
            <w:tcW w:w="850" w:type="dxa"/>
          </w:tcPr>
          <w:p w:rsidR="003706DC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06DC" w:rsidRPr="00FD5EB1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</w:tcPr>
          <w:p w:rsidR="003706DC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3706DC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3706DC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850" w:type="dxa"/>
          </w:tcPr>
          <w:p w:rsidR="003706DC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</w:tcPr>
          <w:p w:rsidR="003706DC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0" w:type="dxa"/>
          </w:tcPr>
          <w:p w:rsidR="003706DC" w:rsidRDefault="002B38CF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общеобразовательных школ на начало года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Средняя школа</w:t>
            </w: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ул.Советская</w:t>
            </w:r>
            <w:proofErr w:type="spellEnd"/>
            <w:r w:rsidRPr="00FD5EB1">
              <w:rPr>
                <w:sz w:val="24"/>
                <w:szCs w:val="24"/>
              </w:rPr>
              <w:t>, 18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1975</w:t>
            </w: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 ученических мест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 них учащихся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 них учителей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интернатов \мест\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профессионально-технических училищ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 обучается  учащихся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выпускников, обучающихся в  ВУЗах и в </w:t>
            </w:r>
            <w:proofErr w:type="spellStart"/>
            <w:r w:rsidRPr="00FD5EB1">
              <w:rPr>
                <w:sz w:val="24"/>
                <w:szCs w:val="24"/>
              </w:rPr>
              <w:t>ВТУЗах</w:t>
            </w:r>
            <w:proofErr w:type="spellEnd"/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Число выпускников, обучающихся  в средне-специальных  учебных  заведениях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 детских садов и яслей 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в них: воспитателей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           детей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06DC" w:rsidRPr="006D0097" w:rsidRDefault="003706DC" w:rsidP="00A02927">
            <w:pPr>
              <w:jc w:val="center"/>
              <w:rPr>
                <w:color w:val="FF0000"/>
                <w:sz w:val="24"/>
                <w:szCs w:val="24"/>
              </w:rPr>
            </w:pPr>
            <w:r w:rsidRPr="00C83D1E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706DC" w:rsidRPr="00C83D1E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 w:rsidRPr="00371FF0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706DC" w:rsidRPr="00371FF0" w:rsidRDefault="00BD7D08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</w:t>
            </w:r>
            <w:proofErr w:type="spellStart"/>
            <w:r w:rsidRPr="00FD5EB1">
              <w:rPr>
                <w:sz w:val="24"/>
                <w:szCs w:val="24"/>
              </w:rPr>
              <w:t>ФАПов</w:t>
            </w:r>
            <w:proofErr w:type="spellEnd"/>
            <w:r w:rsidRPr="00FD5EB1">
              <w:rPr>
                <w:sz w:val="24"/>
                <w:szCs w:val="24"/>
              </w:rPr>
              <w:t xml:space="preserve">, врачебных амбулаторий 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Число клубных учреждений всех ведомств 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Количество библиотек 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706DC" w:rsidTr="0027061F">
        <w:tc>
          <w:tcPr>
            <w:tcW w:w="3686" w:type="dxa"/>
          </w:tcPr>
          <w:p w:rsidR="003706DC" w:rsidRPr="00FD5EB1" w:rsidRDefault="003706DC" w:rsidP="00933DD2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 них: численность работников</w:t>
            </w:r>
          </w:p>
        </w:tc>
        <w:tc>
          <w:tcPr>
            <w:tcW w:w="1134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706DC" w:rsidRPr="00FD5EB1" w:rsidRDefault="003706DC" w:rsidP="00A02927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Pr="00FD5EB1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3706DC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706DC" w:rsidRDefault="00771E06" w:rsidP="00A029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72711D" w:rsidRDefault="0072711D" w:rsidP="00FD5EB1">
      <w:pPr>
        <w:spacing w:after="0" w:line="240" w:lineRule="auto"/>
        <w:rPr>
          <w:sz w:val="24"/>
          <w:szCs w:val="24"/>
        </w:rPr>
      </w:pPr>
    </w:p>
    <w:p w:rsidR="00933DD2" w:rsidRPr="00FD5EB1" w:rsidRDefault="00933DD2" w:rsidP="00FD5EB1">
      <w:pPr>
        <w:spacing w:after="0" w:line="240" w:lineRule="auto"/>
        <w:rPr>
          <w:sz w:val="24"/>
          <w:szCs w:val="24"/>
        </w:rPr>
      </w:pP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Жилищно-коммунальное хозяйство</w:t>
      </w:r>
    </w:p>
    <w:p w:rsidR="0072711D" w:rsidRPr="001A5A54" w:rsidRDefault="0072711D" w:rsidP="00FD5EB1">
      <w:pPr>
        <w:pStyle w:val="a7"/>
        <w:jc w:val="center"/>
        <w:rPr>
          <w:u w:val="single"/>
        </w:rPr>
      </w:pPr>
      <w:r w:rsidRPr="001A5A54">
        <w:rPr>
          <w:u w:val="single"/>
        </w:rPr>
        <w:t>и объекты инфраструктуры</w:t>
      </w:r>
    </w:p>
    <w:p w:rsidR="0072711D" w:rsidRPr="00FD5EB1" w:rsidRDefault="0072711D" w:rsidP="00FD5EB1">
      <w:pPr>
        <w:pStyle w:val="a7"/>
        <w:jc w:val="center"/>
        <w:rPr>
          <w:sz w:val="24"/>
          <w:szCs w:val="24"/>
        </w:rPr>
      </w:pPr>
    </w:p>
    <w:tbl>
      <w:tblPr>
        <w:tblW w:w="15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276"/>
        <w:gridCol w:w="850"/>
        <w:gridCol w:w="851"/>
        <w:gridCol w:w="850"/>
        <w:gridCol w:w="851"/>
        <w:gridCol w:w="850"/>
        <w:gridCol w:w="850"/>
        <w:gridCol w:w="850"/>
        <w:gridCol w:w="850"/>
        <w:gridCol w:w="1136"/>
        <w:gridCol w:w="992"/>
        <w:gridCol w:w="1280"/>
      </w:tblGrid>
      <w:tr w:rsidR="001A5A54" w:rsidRPr="00FD5EB1" w:rsidTr="001A5A54">
        <w:trPr>
          <w:trHeight w:val="591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Ед.</w:t>
            </w:r>
          </w:p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</w:t>
            </w:r>
          </w:p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1.01. 2015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01.01.</w:t>
            </w:r>
          </w:p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A5A54" w:rsidRPr="00FD5EB1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1A5A54" w:rsidRDefault="001A5A54" w:rsidP="00E17A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38350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38686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а) ведомственных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A5A54" w:rsidRPr="00FD5EB1" w:rsidTr="001A5A54">
        <w:trPr>
          <w:trHeight w:val="413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б) приватизированных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25918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2 500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18 300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A5A54" w:rsidRPr="00FD5EB1" w:rsidTr="001A5A54">
        <w:trPr>
          <w:trHeight w:val="394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г</w:t>
            </w:r>
            <w:proofErr w:type="gramEnd"/>
            <w:r w:rsidRPr="00FD5EB1">
              <w:rPr>
                <w:sz w:val="24"/>
                <w:szCs w:val="24"/>
              </w:rPr>
              <w:t>\Кал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 э\сетей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с твердым покрытием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Газификация индивид</w:t>
            </w:r>
            <w:proofErr w:type="gramStart"/>
            <w:r w:rsidRPr="00FD5EB1">
              <w:rPr>
                <w:sz w:val="24"/>
                <w:szCs w:val="24"/>
              </w:rPr>
              <w:t>. жилых</w:t>
            </w:r>
            <w:proofErr w:type="gramEnd"/>
            <w:r w:rsidRPr="00FD5EB1">
              <w:rPr>
                <w:sz w:val="24"/>
                <w:szCs w:val="24"/>
              </w:rPr>
              <w:t xml:space="preserve"> домов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361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A5A54" w:rsidRPr="00FD5EB1" w:rsidTr="001A5A54">
        <w:trPr>
          <w:trHeight w:val="852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A5A54" w:rsidRPr="00FD5EB1" w:rsidTr="001A5A54">
        <w:trPr>
          <w:trHeight w:val="385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A5A54" w:rsidRPr="00FD5EB1" w:rsidTr="001A5A54">
        <w:trPr>
          <w:trHeight w:val="419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A5A54" w:rsidRPr="00FD5EB1" w:rsidTr="001A5A54"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Телефонизировано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5A54" w:rsidRPr="00FD5EB1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  <w:p w:rsidR="001A5A54" w:rsidRDefault="001A5A54" w:rsidP="005E4BC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</w:pPr>
    </w:p>
    <w:p w:rsidR="00933DD2" w:rsidRPr="00FD5EB1" w:rsidRDefault="00933DD2" w:rsidP="00FD5EB1">
      <w:pPr>
        <w:spacing w:after="0"/>
        <w:rPr>
          <w:sz w:val="24"/>
          <w:szCs w:val="24"/>
        </w:rPr>
      </w:pPr>
    </w:p>
    <w:p w:rsidR="00933DD2" w:rsidRDefault="00933DD2" w:rsidP="00FD5EB1">
      <w:pPr>
        <w:spacing w:after="0"/>
        <w:rPr>
          <w:sz w:val="24"/>
          <w:szCs w:val="24"/>
        </w:rPr>
        <w:sectPr w:rsidR="00933DD2" w:rsidSect="0075763B">
          <w:pgSz w:w="16838" w:h="11906" w:orient="landscape"/>
          <w:pgMar w:top="709" w:right="253" w:bottom="851" w:left="425" w:header="709" w:footer="709" w:gutter="0"/>
          <w:cols w:space="708"/>
          <w:docGrid w:linePitch="360"/>
        </w:sectPr>
      </w:pPr>
    </w:p>
    <w:p w:rsidR="00C73F50" w:rsidRPr="00FD5EB1" w:rsidRDefault="00C73F50" w:rsidP="00FD5EB1">
      <w:pPr>
        <w:spacing w:after="0"/>
        <w:rPr>
          <w:sz w:val="24"/>
          <w:szCs w:val="24"/>
        </w:rPr>
      </w:pPr>
    </w:p>
    <w:p w:rsidR="002E5801" w:rsidRDefault="002E5801" w:rsidP="00BC39D4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BC39D4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Общественные формирования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2410"/>
        <w:gridCol w:w="1984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\п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Количество членов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5386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41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с.Большая</w:t>
            </w:r>
            <w:proofErr w:type="spellEnd"/>
            <w:r w:rsidRPr="00FD5EB1">
              <w:rPr>
                <w:sz w:val="24"/>
                <w:szCs w:val="24"/>
              </w:rPr>
              <w:t xml:space="preserve"> Цильна</w:t>
            </w:r>
          </w:p>
        </w:tc>
        <w:tc>
          <w:tcPr>
            <w:tcW w:w="1984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</w:t>
            </w:r>
          </w:p>
        </w:tc>
      </w:tr>
    </w:tbl>
    <w:p w:rsidR="002E5801" w:rsidRDefault="002E5801" w:rsidP="00384B7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Состав Совета сельского поселения</w:t>
      </w:r>
    </w:p>
    <w:p w:rsidR="002C5583" w:rsidRPr="00384B72" w:rsidRDefault="0067287C" w:rsidP="00384B72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на </w:t>
      </w:r>
      <w:r w:rsidR="00865BE8" w:rsidRPr="00384B72">
        <w:rPr>
          <w:u w:val="single"/>
        </w:rPr>
        <w:t>1.01.2022</w:t>
      </w:r>
      <w:r w:rsidR="00315476" w:rsidRPr="00384B72">
        <w:rPr>
          <w:u w:val="single"/>
        </w:rPr>
        <w:t xml:space="preserve"> </w:t>
      </w:r>
      <w:r w:rsidR="00384B72">
        <w:rPr>
          <w:u w:val="single"/>
        </w:rPr>
        <w:t>г.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835"/>
      </w:tblGrid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них: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женщины</w:t>
            </w:r>
          </w:p>
        </w:tc>
        <w:tc>
          <w:tcPr>
            <w:tcW w:w="2835" w:type="dxa"/>
            <w:vAlign w:val="center"/>
          </w:tcPr>
          <w:p w:rsidR="0072711D" w:rsidRPr="00FD5EB1" w:rsidRDefault="001A03EE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FD5EB1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31 до 50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835" w:type="dxa"/>
            <w:vAlign w:val="center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социальному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рабочие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 xml:space="preserve">- </w:t>
            </w:r>
            <w:r w:rsidRPr="00FD5EB1">
              <w:rPr>
                <w:sz w:val="24"/>
                <w:szCs w:val="24"/>
              </w:rPr>
              <w:t>колхозники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служащие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D5EB1">
              <w:rPr>
                <w:b/>
                <w:sz w:val="24"/>
                <w:szCs w:val="24"/>
              </w:rPr>
              <w:t>По национальному составу:</w:t>
            </w:r>
          </w:p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татары</w:t>
            </w:r>
          </w:p>
        </w:tc>
        <w:tc>
          <w:tcPr>
            <w:tcW w:w="2835" w:type="dxa"/>
            <w:vAlign w:val="center"/>
          </w:tcPr>
          <w:p w:rsidR="0072711D" w:rsidRPr="00FD5EB1" w:rsidRDefault="00AA6D28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чуваши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русские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2E5801">
        <w:tc>
          <w:tcPr>
            <w:tcW w:w="7512" w:type="dxa"/>
          </w:tcPr>
          <w:p w:rsidR="0072711D" w:rsidRPr="00FD5EB1" w:rsidRDefault="0072711D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другие</w:t>
            </w:r>
          </w:p>
        </w:tc>
        <w:tc>
          <w:tcPr>
            <w:tcW w:w="2835" w:type="dxa"/>
            <w:vAlign w:val="center"/>
          </w:tcPr>
          <w:p w:rsidR="0072711D" w:rsidRPr="00FD5EB1" w:rsidRDefault="0081114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</w:tbl>
    <w:p w:rsidR="002C5583" w:rsidRPr="00FD5EB1" w:rsidRDefault="002C5583" w:rsidP="00FD5EB1">
      <w:pPr>
        <w:spacing w:after="0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1A5A54">
      <w:pPr>
        <w:spacing w:after="0"/>
        <w:jc w:val="center"/>
        <w:rPr>
          <w:u w:val="single"/>
        </w:rPr>
      </w:pPr>
      <w:r w:rsidRPr="00384B72">
        <w:rPr>
          <w:u w:val="single"/>
        </w:rPr>
        <w:t xml:space="preserve">Имущество </w:t>
      </w:r>
      <w:r w:rsidR="001A5A54" w:rsidRPr="00384B72">
        <w:rPr>
          <w:u w:val="single"/>
        </w:rPr>
        <w:t>органов местного самоуправления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3685"/>
      </w:tblGrid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№</w:t>
            </w:r>
          </w:p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proofErr w:type="gramStart"/>
            <w:r w:rsidRPr="00FD5EB1">
              <w:rPr>
                <w:sz w:val="24"/>
                <w:szCs w:val="24"/>
              </w:rPr>
              <w:t>п</w:t>
            </w:r>
            <w:proofErr w:type="gramEnd"/>
            <w:r w:rsidRPr="00FD5EB1">
              <w:rPr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Имущество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Здания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(1965)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Автомобили</w:t>
            </w:r>
          </w:p>
        </w:tc>
        <w:tc>
          <w:tcPr>
            <w:tcW w:w="3685" w:type="dxa"/>
          </w:tcPr>
          <w:p w:rsidR="0072711D" w:rsidRPr="00FD5EB1" w:rsidRDefault="008802D8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(2017</w:t>
            </w:r>
            <w:r w:rsidR="0072711D" w:rsidRPr="00FD5EB1">
              <w:rPr>
                <w:sz w:val="24"/>
                <w:szCs w:val="24"/>
              </w:rPr>
              <w:t>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Компьютеры</w:t>
            </w:r>
          </w:p>
        </w:tc>
        <w:tc>
          <w:tcPr>
            <w:tcW w:w="3685" w:type="dxa"/>
          </w:tcPr>
          <w:p w:rsidR="0072711D" w:rsidRPr="00FD5EB1" w:rsidRDefault="000E387E" w:rsidP="008B366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3(2009</w:t>
            </w:r>
            <w:r w:rsidR="0072711D" w:rsidRPr="00FD5EB1">
              <w:rPr>
                <w:sz w:val="24"/>
                <w:szCs w:val="24"/>
              </w:rPr>
              <w:t>)</w:t>
            </w:r>
            <w:r w:rsidR="00BC39D4">
              <w:rPr>
                <w:sz w:val="24"/>
                <w:szCs w:val="24"/>
              </w:rPr>
              <w:t>,1(2018)</w:t>
            </w:r>
          </w:p>
        </w:tc>
      </w:tr>
      <w:tr w:rsidR="0072711D" w:rsidRPr="00FD5EB1" w:rsidTr="002E5801"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Ксероксы</w:t>
            </w:r>
          </w:p>
        </w:tc>
        <w:tc>
          <w:tcPr>
            <w:tcW w:w="3685" w:type="dxa"/>
          </w:tcPr>
          <w:p w:rsidR="0072711D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711D" w:rsidRPr="00FD5EB1">
              <w:rPr>
                <w:sz w:val="24"/>
                <w:szCs w:val="24"/>
              </w:rPr>
              <w:t xml:space="preserve"> (2012</w:t>
            </w:r>
            <w:r>
              <w:rPr>
                <w:sz w:val="24"/>
                <w:szCs w:val="24"/>
              </w:rPr>
              <w:t>)</w:t>
            </w:r>
            <w:r w:rsidR="0072711D" w:rsidRPr="00FD5EB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1(</w:t>
            </w:r>
            <w:r w:rsidR="0072711D" w:rsidRPr="00FD5EB1">
              <w:rPr>
                <w:sz w:val="24"/>
                <w:szCs w:val="24"/>
              </w:rPr>
              <w:t>2013)</w:t>
            </w:r>
          </w:p>
        </w:tc>
      </w:tr>
      <w:tr w:rsidR="0072711D" w:rsidRPr="00FD5EB1" w:rsidTr="002E5801">
        <w:trPr>
          <w:trHeight w:val="31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Факсы</w:t>
            </w:r>
          </w:p>
        </w:tc>
        <w:tc>
          <w:tcPr>
            <w:tcW w:w="3685" w:type="dxa"/>
          </w:tcPr>
          <w:p w:rsidR="0072711D" w:rsidRPr="00FD5EB1" w:rsidRDefault="0081114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 (</w:t>
            </w:r>
            <w:r w:rsidR="0072711D" w:rsidRPr="00FD5EB1">
              <w:rPr>
                <w:sz w:val="24"/>
                <w:szCs w:val="24"/>
              </w:rPr>
              <w:t>2012)</w:t>
            </w:r>
          </w:p>
        </w:tc>
      </w:tr>
      <w:tr w:rsidR="0072711D" w:rsidRPr="00FD5EB1" w:rsidTr="002E5801">
        <w:trPr>
          <w:trHeight w:val="195"/>
        </w:trPr>
        <w:tc>
          <w:tcPr>
            <w:tcW w:w="567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6.</w:t>
            </w:r>
          </w:p>
        </w:tc>
        <w:tc>
          <w:tcPr>
            <w:tcW w:w="609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Принтеры</w:t>
            </w:r>
          </w:p>
        </w:tc>
        <w:tc>
          <w:tcPr>
            <w:tcW w:w="3685" w:type="dxa"/>
          </w:tcPr>
          <w:p w:rsidR="0072711D" w:rsidRPr="00FD5EB1" w:rsidRDefault="0072711D" w:rsidP="00FD5EB1">
            <w:pPr>
              <w:spacing w:after="0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 (2012</w:t>
            </w:r>
            <w:r w:rsidR="009627D5" w:rsidRPr="00FD5EB1">
              <w:rPr>
                <w:sz w:val="24"/>
                <w:szCs w:val="24"/>
              </w:rPr>
              <w:t>,2015</w:t>
            </w:r>
            <w:r w:rsidRPr="00FD5EB1">
              <w:rPr>
                <w:sz w:val="24"/>
                <w:szCs w:val="24"/>
              </w:rPr>
              <w:t>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МФУ</w:t>
            </w:r>
          </w:p>
        </w:tc>
        <w:tc>
          <w:tcPr>
            <w:tcW w:w="3685" w:type="dxa"/>
          </w:tcPr>
          <w:p w:rsidR="00BC39D4" w:rsidRPr="00FD5EB1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BC39D4" w:rsidRPr="00FD5EB1" w:rsidTr="002E5801">
        <w:trPr>
          <w:trHeight w:val="195"/>
        </w:trPr>
        <w:tc>
          <w:tcPr>
            <w:tcW w:w="567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3685" w:type="dxa"/>
          </w:tcPr>
          <w:p w:rsidR="00BC39D4" w:rsidRDefault="00BC39D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1(2018)</w:t>
            </w:r>
          </w:p>
        </w:tc>
      </w:tr>
      <w:tr w:rsidR="001A5A54" w:rsidRPr="00FD5EB1" w:rsidTr="002E5801">
        <w:trPr>
          <w:trHeight w:val="195"/>
        </w:trPr>
        <w:tc>
          <w:tcPr>
            <w:tcW w:w="567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Беларусь-82.1</w:t>
            </w:r>
          </w:p>
        </w:tc>
        <w:tc>
          <w:tcPr>
            <w:tcW w:w="3685" w:type="dxa"/>
          </w:tcPr>
          <w:p w:rsidR="001A5A54" w:rsidRDefault="001A5A54" w:rsidP="00FD5EB1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1(2021)</w:t>
            </w:r>
          </w:p>
        </w:tc>
      </w:tr>
    </w:tbl>
    <w:p w:rsidR="0072711D" w:rsidRPr="00FD5EB1" w:rsidRDefault="0072711D" w:rsidP="00FD5EB1">
      <w:pPr>
        <w:spacing w:after="0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  <w:sectPr w:rsidR="002E5801" w:rsidSect="00933DD2">
          <w:pgSz w:w="11906" w:h="16838"/>
          <w:pgMar w:top="255" w:right="851" w:bottom="425" w:left="709" w:header="709" w:footer="709" w:gutter="0"/>
          <w:cols w:space="708"/>
          <w:docGrid w:linePitch="360"/>
        </w:sect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D564C2" w:rsidRDefault="00D564C2" w:rsidP="00FD5EB1">
      <w:pPr>
        <w:spacing w:after="0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Исполнение бюджета сельского поселения</w:t>
      </w:r>
    </w:p>
    <w:p w:rsidR="0072711D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686"/>
        <w:gridCol w:w="708"/>
        <w:gridCol w:w="993"/>
        <w:gridCol w:w="992"/>
        <w:gridCol w:w="992"/>
        <w:gridCol w:w="992"/>
        <w:gridCol w:w="963"/>
        <w:gridCol w:w="880"/>
        <w:gridCol w:w="880"/>
        <w:gridCol w:w="880"/>
        <w:gridCol w:w="880"/>
        <w:gridCol w:w="880"/>
        <w:gridCol w:w="880"/>
        <w:gridCol w:w="880"/>
      </w:tblGrid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Тыс.руб</w:t>
            </w:r>
            <w:proofErr w:type="spellEnd"/>
            <w:r w:rsidRPr="00FD5EB1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2011</w:t>
            </w:r>
          </w:p>
        </w:tc>
        <w:tc>
          <w:tcPr>
            <w:tcW w:w="992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    1.01. 2012</w:t>
            </w:r>
          </w:p>
        </w:tc>
        <w:tc>
          <w:tcPr>
            <w:tcW w:w="992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2013</w:t>
            </w:r>
          </w:p>
        </w:tc>
        <w:tc>
          <w:tcPr>
            <w:tcW w:w="992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2014</w:t>
            </w:r>
          </w:p>
        </w:tc>
        <w:tc>
          <w:tcPr>
            <w:tcW w:w="963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 1.01. 2015</w:t>
            </w:r>
          </w:p>
        </w:tc>
        <w:tc>
          <w:tcPr>
            <w:tcW w:w="880" w:type="dxa"/>
          </w:tcPr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708AB" w:rsidRPr="00FD5EB1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80" w:type="dxa"/>
          </w:tcPr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80" w:type="dxa"/>
          </w:tcPr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80" w:type="dxa"/>
          </w:tcPr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708AB" w:rsidRDefault="008708AB" w:rsidP="00A02927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80" w:type="dxa"/>
          </w:tcPr>
          <w:p w:rsidR="008708AB" w:rsidRDefault="008708AB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708AB" w:rsidRDefault="008708AB" w:rsidP="002465B6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80" w:type="dxa"/>
          </w:tcPr>
          <w:p w:rsidR="008708AB" w:rsidRDefault="008708AB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1.01.</w:t>
            </w:r>
          </w:p>
          <w:p w:rsidR="008708AB" w:rsidRDefault="008708AB" w:rsidP="008708AB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pStyle w:val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2904,6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2977,9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2813,7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4803,5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3124,7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3519,1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3711,3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5189,1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4134,2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4489,1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5596,4</w:t>
            </w:r>
          </w:p>
        </w:tc>
        <w:tc>
          <w:tcPr>
            <w:tcW w:w="880" w:type="dxa"/>
          </w:tcPr>
          <w:p w:rsidR="000E0214" w:rsidRDefault="000E0214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0E0214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6190,4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Налоговые доходы:</w:t>
            </w:r>
          </w:p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из них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356,6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123,7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423,9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1952,1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707,2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589</w:t>
            </w:r>
          </w:p>
        </w:tc>
        <w:tc>
          <w:tcPr>
            <w:tcW w:w="880" w:type="dxa"/>
          </w:tcPr>
          <w:p w:rsidR="008708AB" w:rsidRPr="00FD5EB1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595,0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538,3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815,7</w:t>
            </w:r>
          </w:p>
        </w:tc>
        <w:tc>
          <w:tcPr>
            <w:tcW w:w="880" w:type="dxa"/>
          </w:tcPr>
          <w:p w:rsidR="008708AB" w:rsidRDefault="000E0214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772,0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63,7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57,3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79,7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108,9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121,2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21,4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55,3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288,7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319,4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426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586,0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567,6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630,4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627,3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501,3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485,3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733,4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67,3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48,3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6,3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60,3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63,5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68,9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69,5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240,4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259,1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362,5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517,1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498,1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418,8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416,2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646,5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552,0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proofErr w:type="spellStart"/>
            <w:r w:rsidRPr="00FD5EB1">
              <w:rPr>
                <w:sz w:val="24"/>
                <w:szCs w:val="24"/>
              </w:rPr>
              <w:t>Гос.пошлина</w:t>
            </w:r>
            <w:proofErr w:type="spellEnd"/>
            <w:r w:rsidRPr="00FD5EB1">
              <w:rPr>
                <w:sz w:val="24"/>
                <w:szCs w:val="24"/>
              </w:rPr>
              <w:t xml:space="preserve"> за совершение</w:t>
            </w:r>
          </w:p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6,2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23,9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45,2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28,2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3929B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21,5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215,1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214,5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326,5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Дотации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2476,8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2768,4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2336,9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2802,3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2243,9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2567,9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2560,7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3937,9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3116,0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3487,6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4352,2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4860,4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Субвенции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65,0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56,6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52,8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49,1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80,6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81,8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proofErr w:type="spellStart"/>
            <w:r>
              <w:rPr>
                <w:sz w:val="24"/>
                <w:szCs w:val="24"/>
              </w:rPr>
              <w:t>пол.по</w:t>
            </w:r>
            <w:proofErr w:type="spellEnd"/>
            <w:r>
              <w:rPr>
                <w:sz w:val="24"/>
                <w:szCs w:val="24"/>
              </w:rPr>
              <w:t xml:space="preserve"> взаимном расчет</w:t>
            </w:r>
            <w:r w:rsidRPr="00FD5EB1">
              <w:rPr>
                <w:sz w:val="24"/>
                <w:szCs w:val="24"/>
              </w:rPr>
              <w:t>ам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14,3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15,7</w:t>
            </w:r>
          </w:p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80" w:type="dxa"/>
          </w:tcPr>
          <w:p w:rsidR="008708AB" w:rsidRDefault="008708AB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CC1266" w:rsidP="00E54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Собственные доходы</w:t>
            </w:r>
          </w:p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Арендная  плата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21,8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6,4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1353,8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Прочие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51,8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29,5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pStyle w:val="2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D5EB1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  <w:p w:rsidR="008708AB" w:rsidRPr="00FD5EB1" w:rsidRDefault="008708AB" w:rsidP="00A02927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2851,9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2912,8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2856,1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4225,8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3446,8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3539,2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3365,2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5081,1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4099,1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5071,2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5396,2</w:t>
            </w:r>
          </w:p>
        </w:tc>
        <w:tc>
          <w:tcPr>
            <w:tcW w:w="880" w:type="dxa"/>
          </w:tcPr>
          <w:p w:rsidR="00CC1266" w:rsidRDefault="00CC1266" w:rsidP="002E5801">
            <w:pPr>
              <w:jc w:val="center"/>
              <w:rPr>
                <w:sz w:val="24"/>
                <w:szCs w:val="24"/>
              </w:rPr>
            </w:pPr>
          </w:p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6101,7</w:t>
            </w:r>
          </w:p>
        </w:tc>
      </w:tr>
      <w:tr w:rsidR="008708AB" w:rsidTr="0027061F">
        <w:tc>
          <w:tcPr>
            <w:tcW w:w="3686" w:type="dxa"/>
          </w:tcPr>
          <w:p w:rsidR="008708AB" w:rsidRPr="00FD5EB1" w:rsidRDefault="008708AB" w:rsidP="00A02927">
            <w:pPr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708" w:type="dxa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52,7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65,1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42,4</w:t>
            </w:r>
          </w:p>
        </w:tc>
        <w:tc>
          <w:tcPr>
            <w:tcW w:w="992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577,7</w:t>
            </w:r>
          </w:p>
        </w:tc>
        <w:tc>
          <w:tcPr>
            <w:tcW w:w="963" w:type="dxa"/>
            <w:vAlign w:val="center"/>
          </w:tcPr>
          <w:p w:rsidR="008708AB" w:rsidRPr="00FD5EB1" w:rsidRDefault="008708AB" w:rsidP="00A02927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- 322,1</w:t>
            </w:r>
          </w:p>
        </w:tc>
        <w:tc>
          <w:tcPr>
            <w:tcW w:w="880" w:type="dxa"/>
            <w:vAlign w:val="center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-20,1</w:t>
            </w:r>
          </w:p>
        </w:tc>
        <w:tc>
          <w:tcPr>
            <w:tcW w:w="880" w:type="dxa"/>
          </w:tcPr>
          <w:p w:rsidR="008708AB" w:rsidRPr="00FD5EB1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-582,1</w:t>
            </w:r>
          </w:p>
        </w:tc>
        <w:tc>
          <w:tcPr>
            <w:tcW w:w="880" w:type="dxa"/>
          </w:tcPr>
          <w:p w:rsidR="008708AB" w:rsidRDefault="008708AB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200,2</w:t>
            </w:r>
          </w:p>
        </w:tc>
        <w:tc>
          <w:tcPr>
            <w:tcW w:w="880" w:type="dxa"/>
          </w:tcPr>
          <w:p w:rsidR="008708AB" w:rsidRDefault="00CC1266" w:rsidP="002E58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</w:tr>
    </w:tbl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FD5EB1">
      <w:pPr>
        <w:spacing w:after="0"/>
        <w:jc w:val="center"/>
        <w:rPr>
          <w:sz w:val="24"/>
          <w:szCs w:val="24"/>
        </w:rPr>
      </w:pPr>
    </w:p>
    <w:p w:rsidR="002E5801" w:rsidRDefault="002E5801" w:rsidP="00D564C2">
      <w:pPr>
        <w:spacing w:after="0"/>
        <w:rPr>
          <w:sz w:val="24"/>
          <w:szCs w:val="24"/>
        </w:rPr>
      </w:pPr>
    </w:p>
    <w:p w:rsidR="0072711D" w:rsidRPr="00384B72" w:rsidRDefault="0072711D" w:rsidP="00FD5EB1">
      <w:pPr>
        <w:spacing w:after="0"/>
        <w:jc w:val="center"/>
        <w:rPr>
          <w:u w:val="single"/>
        </w:rPr>
      </w:pPr>
      <w:r w:rsidRPr="00384B72">
        <w:rPr>
          <w:u w:val="single"/>
        </w:rPr>
        <w:t>Строител</w:t>
      </w:r>
      <w:r w:rsidR="003E2BA3" w:rsidRPr="00384B72">
        <w:rPr>
          <w:u w:val="single"/>
        </w:rPr>
        <w:t>ьство новых домов с 2010</w:t>
      </w:r>
      <w:r w:rsidR="00865BE8" w:rsidRPr="00384B72">
        <w:rPr>
          <w:u w:val="single"/>
        </w:rPr>
        <w:t xml:space="preserve"> по 2021</w:t>
      </w:r>
      <w:r w:rsidRPr="00384B72">
        <w:rPr>
          <w:u w:val="single"/>
        </w:rPr>
        <w:t xml:space="preserve"> годы</w:t>
      </w:r>
    </w:p>
    <w:p w:rsidR="0072711D" w:rsidRPr="00FD5EB1" w:rsidRDefault="0072711D" w:rsidP="00FD5EB1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882"/>
        <w:gridCol w:w="3261"/>
        <w:gridCol w:w="3118"/>
      </w:tblGrid>
      <w:tr w:rsidR="001A5A54" w:rsidRPr="00FD5EB1" w:rsidTr="00384B72"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8261" w:type="dxa"/>
            <w:gridSpan w:val="3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</w:tr>
      <w:tr w:rsidR="001A5A54" w:rsidRPr="00FD5EB1" w:rsidTr="00384B72">
        <w:trPr>
          <w:trHeight w:val="1056"/>
        </w:trPr>
        <w:tc>
          <w:tcPr>
            <w:tcW w:w="1134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82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всего</w:t>
            </w:r>
          </w:p>
        </w:tc>
        <w:tc>
          <w:tcPr>
            <w:tcW w:w="3261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в </w:t>
            </w:r>
            <w:proofErr w:type="spellStart"/>
            <w:r w:rsidRPr="00FD5EB1">
              <w:rPr>
                <w:sz w:val="24"/>
                <w:szCs w:val="24"/>
              </w:rPr>
              <w:t>т.ч</w:t>
            </w:r>
            <w:proofErr w:type="spellEnd"/>
            <w:r w:rsidRPr="00FD5EB1">
              <w:rPr>
                <w:sz w:val="24"/>
                <w:szCs w:val="24"/>
              </w:rPr>
              <w:t>. по программе «Молодая семья»</w:t>
            </w:r>
          </w:p>
        </w:tc>
        <w:tc>
          <w:tcPr>
            <w:tcW w:w="3118" w:type="dxa"/>
          </w:tcPr>
          <w:p w:rsidR="001A5A54" w:rsidRPr="00FD5EB1" w:rsidRDefault="001A5A5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Жилье ВОВ</w:t>
            </w:r>
          </w:p>
        </w:tc>
      </w:tr>
      <w:tr w:rsidR="001A5A54" w:rsidRPr="00FD5EB1" w:rsidTr="00384B72">
        <w:trPr>
          <w:trHeight w:val="393"/>
        </w:trPr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882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Pr="00FD5EB1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5A54" w:rsidRPr="00FD5EB1" w:rsidTr="00384B72">
        <w:tc>
          <w:tcPr>
            <w:tcW w:w="1134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882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18" w:type="dxa"/>
          </w:tcPr>
          <w:p w:rsidR="001A5A54" w:rsidRDefault="001A5A54" w:rsidP="002E580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  <w:sectPr w:rsidR="00440B20" w:rsidSect="002E5801">
          <w:pgSz w:w="16838" w:h="11906" w:orient="landscape"/>
          <w:pgMar w:top="709" w:right="255" w:bottom="851" w:left="425" w:header="709" w:footer="709" w:gutter="0"/>
          <w:cols w:space="708"/>
          <w:docGrid w:linePitch="360"/>
        </w:sect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440B20" w:rsidRDefault="00440B20" w:rsidP="00FD5EB1">
      <w:pPr>
        <w:spacing w:after="0" w:line="240" w:lineRule="auto"/>
        <w:jc w:val="center"/>
        <w:rPr>
          <w:sz w:val="24"/>
          <w:szCs w:val="24"/>
        </w:rPr>
      </w:pPr>
    </w:p>
    <w:p w:rsidR="00D564C2" w:rsidRDefault="00D564C2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субъектов малого и среднего предпринимательства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793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5"/>
        <w:gridCol w:w="708"/>
        <w:gridCol w:w="709"/>
        <w:gridCol w:w="709"/>
        <w:gridCol w:w="709"/>
        <w:gridCol w:w="850"/>
        <w:gridCol w:w="1134"/>
        <w:gridCol w:w="733"/>
      </w:tblGrid>
      <w:tr w:rsidR="00384B72" w:rsidRPr="00FD5EB1" w:rsidTr="00384B72">
        <w:trPr>
          <w:gridAfter w:val="7"/>
          <w:wAfter w:w="5552" w:type="dxa"/>
          <w:trHeight w:val="276"/>
        </w:trPr>
        <w:tc>
          <w:tcPr>
            <w:tcW w:w="2385" w:type="dxa"/>
            <w:vMerge w:val="restart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 xml:space="preserve">Наименование </w:t>
            </w:r>
          </w:p>
        </w:tc>
      </w:tr>
      <w:tr w:rsidR="00384B72" w:rsidRPr="00FD5EB1" w:rsidTr="00384B72">
        <w:tc>
          <w:tcPr>
            <w:tcW w:w="2385" w:type="dxa"/>
            <w:vMerge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Align w:val="center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Align w:val="center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  <w:vAlign w:val="center"/>
          </w:tcPr>
          <w:p w:rsidR="00384B72" w:rsidRPr="00FD5EB1" w:rsidRDefault="00384B72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33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</w:tr>
      <w:tr w:rsidR="00384B72" w:rsidRPr="00FD5EB1" w:rsidTr="00384B72">
        <w:tc>
          <w:tcPr>
            <w:tcW w:w="2385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ИП</w:t>
            </w:r>
          </w:p>
        </w:tc>
        <w:tc>
          <w:tcPr>
            <w:tcW w:w="708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384B72" w:rsidRPr="00FD5EB1" w:rsidRDefault="00384B72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384B72" w:rsidRPr="00FD5EB1" w:rsidRDefault="00384B72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384B72" w:rsidRPr="00FD5EB1" w:rsidTr="00384B72">
        <w:tc>
          <w:tcPr>
            <w:tcW w:w="2385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КФХ</w:t>
            </w:r>
          </w:p>
        </w:tc>
        <w:tc>
          <w:tcPr>
            <w:tcW w:w="708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384B72" w:rsidRPr="00FD5EB1" w:rsidRDefault="00384B72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84B72" w:rsidRPr="00FD5EB1" w:rsidRDefault="00384B72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84B72" w:rsidRPr="00FD5EB1" w:rsidTr="00384B72">
        <w:tc>
          <w:tcPr>
            <w:tcW w:w="2385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ООО</w:t>
            </w:r>
          </w:p>
        </w:tc>
        <w:tc>
          <w:tcPr>
            <w:tcW w:w="708" w:type="dxa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384B72" w:rsidRPr="00FD5EB1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384B72" w:rsidRPr="00FD5EB1" w:rsidRDefault="00384B72" w:rsidP="008708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384B72" w:rsidRPr="00FD5EB1" w:rsidRDefault="00384B72" w:rsidP="00CA3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</w:tcPr>
          <w:p w:rsidR="00384B72" w:rsidRDefault="00384B7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FD5EB1" w:rsidRDefault="0072711D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654EC" w:rsidRPr="00FD5EB1" w:rsidRDefault="004654EC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BF6CA5" w:rsidRPr="00FD5EB1" w:rsidRDefault="00BF6CA5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72711D" w:rsidRPr="00384B72" w:rsidRDefault="0072711D" w:rsidP="00FD5EB1">
      <w:pPr>
        <w:spacing w:after="0" w:line="240" w:lineRule="auto"/>
        <w:jc w:val="center"/>
        <w:rPr>
          <w:u w:val="single"/>
        </w:rPr>
      </w:pPr>
      <w:r w:rsidRPr="00384B72">
        <w:rPr>
          <w:u w:val="single"/>
        </w:rPr>
        <w:t>Развитие ЛПХ и семейных ферм</w:t>
      </w: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  <w:r w:rsidRPr="00FD5EB1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5"/>
        <w:gridCol w:w="1560"/>
        <w:gridCol w:w="1701"/>
        <w:gridCol w:w="1417"/>
        <w:gridCol w:w="1559"/>
        <w:gridCol w:w="1418"/>
        <w:gridCol w:w="1417"/>
      </w:tblGrid>
      <w:tr w:rsidR="0072711D" w:rsidRPr="00FD5EB1" w:rsidTr="00D564C2">
        <w:trPr>
          <w:trHeight w:val="688"/>
        </w:trPr>
        <w:tc>
          <w:tcPr>
            <w:tcW w:w="1275" w:type="dxa"/>
            <w:vMerge w:val="restart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Годы</w:t>
            </w:r>
          </w:p>
        </w:tc>
        <w:tc>
          <w:tcPr>
            <w:tcW w:w="3261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2976" w:type="dxa"/>
            <w:gridSpan w:val="2"/>
          </w:tcPr>
          <w:p w:rsidR="0072711D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Построено мини-ферм</w:t>
            </w:r>
            <w:r w:rsidR="0072711D" w:rsidRPr="00FD5E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Получено кредитов ЛПХ</w:t>
            </w:r>
          </w:p>
        </w:tc>
      </w:tr>
      <w:tr w:rsidR="0072711D" w:rsidRPr="00FD5EB1" w:rsidTr="00D564C2">
        <w:trPr>
          <w:trHeight w:val="589"/>
        </w:trPr>
        <w:tc>
          <w:tcPr>
            <w:tcW w:w="1275" w:type="dxa"/>
            <w:vMerge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руб.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кол.</w:t>
            </w:r>
          </w:p>
        </w:tc>
        <w:tc>
          <w:tcPr>
            <w:tcW w:w="1417" w:type="dxa"/>
          </w:tcPr>
          <w:p w:rsidR="0072711D" w:rsidRPr="00FD5EB1" w:rsidRDefault="002B1101" w:rsidP="00FD5EB1">
            <w:pPr>
              <w:spacing w:after="0" w:line="240" w:lineRule="auto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сумма, руб</w:t>
            </w:r>
            <w:r w:rsidR="00440B20">
              <w:rPr>
                <w:sz w:val="24"/>
                <w:szCs w:val="24"/>
              </w:rPr>
              <w:t>.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2009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2010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2011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2 350 000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2012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6 410 000</w:t>
            </w:r>
          </w:p>
        </w:tc>
      </w:tr>
      <w:tr w:rsidR="0072711D" w:rsidRPr="00FD5EB1" w:rsidTr="00D564C2">
        <w:tc>
          <w:tcPr>
            <w:tcW w:w="1275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2013</w:t>
            </w:r>
          </w:p>
        </w:tc>
        <w:tc>
          <w:tcPr>
            <w:tcW w:w="1560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25 голов</w:t>
            </w:r>
          </w:p>
        </w:tc>
        <w:tc>
          <w:tcPr>
            <w:tcW w:w="1417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2711D" w:rsidRPr="00FD5EB1" w:rsidRDefault="0072711D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72711D" w:rsidRPr="00FD5EB1" w:rsidRDefault="006C11B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5 300 000</w:t>
            </w:r>
          </w:p>
        </w:tc>
      </w:tr>
      <w:tr w:rsidR="00E71E12" w:rsidRPr="00FD5EB1" w:rsidTr="00D564C2">
        <w:tc>
          <w:tcPr>
            <w:tcW w:w="1275" w:type="dxa"/>
          </w:tcPr>
          <w:p w:rsidR="00E71E12" w:rsidRPr="00FD5EB1" w:rsidRDefault="00E71E12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2014</w:t>
            </w:r>
          </w:p>
        </w:tc>
        <w:tc>
          <w:tcPr>
            <w:tcW w:w="1560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E71E12" w:rsidRPr="00FD5EB1" w:rsidRDefault="002B1101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6 470 000</w:t>
            </w:r>
          </w:p>
        </w:tc>
      </w:tr>
      <w:tr w:rsidR="00CC6BE4" w:rsidRPr="00FD5EB1" w:rsidTr="00D564C2">
        <w:tc>
          <w:tcPr>
            <w:tcW w:w="1275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6BE4" w:rsidRPr="00FD5EB1" w:rsidRDefault="00CC6BE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D5EB1">
              <w:rPr>
                <w:sz w:val="24"/>
                <w:szCs w:val="24"/>
              </w:rPr>
              <w:t>-</w:t>
            </w:r>
          </w:p>
        </w:tc>
      </w:tr>
      <w:tr w:rsidR="00A44F4B" w:rsidRPr="00FD5EB1" w:rsidTr="00D564C2">
        <w:tc>
          <w:tcPr>
            <w:tcW w:w="1275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560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4F4B" w:rsidRPr="00FD5EB1" w:rsidRDefault="00A44F4B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F4B" w:rsidRPr="00FD5EB1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44F4B" w:rsidRPr="00FD5EB1" w:rsidRDefault="00701934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800 000</w:t>
            </w:r>
          </w:p>
        </w:tc>
      </w:tr>
      <w:tr w:rsidR="00E84E25" w:rsidRPr="00FD5EB1" w:rsidTr="00D564C2">
        <w:tc>
          <w:tcPr>
            <w:tcW w:w="1275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560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84E25" w:rsidRDefault="00E84E25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1222C" w:rsidRPr="00FD5EB1" w:rsidTr="00D564C2">
        <w:tc>
          <w:tcPr>
            <w:tcW w:w="1275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560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1222C" w:rsidRDefault="0041222C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08CF" w:rsidRPr="00FD5EB1" w:rsidTr="00D564C2">
        <w:tc>
          <w:tcPr>
            <w:tcW w:w="1275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60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708C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708CF" w:rsidRDefault="008708C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A3633" w:rsidRPr="00FD5EB1" w:rsidTr="00D564C2">
        <w:tc>
          <w:tcPr>
            <w:tcW w:w="1275" w:type="dxa"/>
          </w:tcPr>
          <w:p w:rsidR="00CA3633" w:rsidRDefault="00CA3633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60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A3633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061F" w:rsidRPr="00FD5EB1" w:rsidTr="00D564C2">
        <w:tc>
          <w:tcPr>
            <w:tcW w:w="1275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60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7061F" w:rsidRDefault="006959A7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62741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000</w:t>
            </w:r>
            <w:r w:rsidR="00627412">
              <w:rPr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27061F" w:rsidRDefault="0027061F" w:rsidP="00FD5E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72711D" w:rsidRPr="00FD5EB1" w:rsidRDefault="0072711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087E19" w:rsidRPr="00FD5EB1" w:rsidRDefault="00087E19" w:rsidP="00FD5EB1">
      <w:pPr>
        <w:spacing w:after="0" w:line="240" w:lineRule="auto"/>
        <w:jc w:val="center"/>
        <w:rPr>
          <w:sz w:val="24"/>
          <w:szCs w:val="24"/>
        </w:rPr>
      </w:pPr>
    </w:p>
    <w:p w:rsidR="00C8708D" w:rsidRPr="00FD5EB1" w:rsidRDefault="00C8708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1198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318"/>
        <w:gridCol w:w="4104"/>
        <w:gridCol w:w="1134"/>
        <w:gridCol w:w="1137"/>
        <w:gridCol w:w="1131"/>
        <w:gridCol w:w="992"/>
        <w:gridCol w:w="1650"/>
        <w:gridCol w:w="732"/>
      </w:tblGrid>
      <w:tr w:rsidR="00246ECA" w:rsidTr="00C9245E">
        <w:trPr>
          <w:trHeight w:val="710"/>
        </w:trPr>
        <w:tc>
          <w:tcPr>
            <w:tcW w:w="11198" w:type="dxa"/>
            <w:gridSpan w:val="8"/>
            <w:tcBorders>
              <w:top w:val="nil"/>
              <w:left w:val="nil"/>
              <w:right w:val="nil"/>
            </w:tcBorders>
          </w:tcPr>
          <w:p w:rsidR="00246ECA" w:rsidRPr="006959A7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u w:val="single"/>
              </w:rPr>
            </w:pPr>
            <w:r w:rsidRPr="006959A7">
              <w:rPr>
                <w:rFonts w:eastAsiaTheme="minorHAnsi"/>
                <w:b/>
                <w:bCs/>
                <w:color w:val="000000"/>
                <w:u w:val="single"/>
              </w:rPr>
              <w:t xml:space="preserve">Информация по капитальным вложениям по </w:t>
            </w:r>
            <w:proofErr w:type="spellStart"/>
            <w:r w:rsidRPr="006959A7">
              <w:rPr>
                <w:rFonts w:eastAsiaTheme="minorHAnsi"/>
                <w:b/>
                <w:bCs/>
                <w:color w:val="000000"/>
                <w:u w:val="single"/>
              </w:rPr>
              <w:t>Большецильнинскому</w:t>
            </w:r>
            <w:proofErr w:type="spellEnd"/>
            <w:r w:rsidRPr="006959A7">
              <w:rPr>
                <w:rFonts w:eastAsiaTheme="minorHAnsi"/>
                <w:b/>
                <w:bCs/>
                <w:color w:val="000000"/>
                <w:u w:val="single"/>
              </w:rPr>
              <w:t xml:space="preserve"> СП Дрожжановского муниципального района РТ за 2021 год</w:t>
            </w:r>
          </w:p>
        </w:tc>
      </w:tr>
      <w:tr w:rsidR="00C9245E" w:rsidTr="00C9245E">
        <w:trPr>
          <w:gridAfter w:val="1"/>
          <w:wAfter w:w="732" w:type="dxa"/>
          <w:trHeight w:val="319"/>
        </w:trPr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0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Предусмотренный объем финансирования, тыс.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руб</w:t>
            </w:r>
            <w:proofErr w:type="spellEnd"/>
          </w:p>
        </w:tc>
      </w:tr>
      <w:tr w:rsidR="00C9245E" w:rsidTr="00C9245E">
        <w:trPr>
          <w:gridAfter w:val="1"/>
          <w:wAfter w:w="732" w:type="dxa"/>
          <w:trHeight w:val="845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Бюджет РТ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Споносорская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 xml:space="preserve"> помощь/ внебюджетные средства</w:t>
            </w:r>
          </w:p>
        </w:tc>
      </w:tr>
      <w:tr w:rsidR="00C9245E" w:rsidTr="00C9245E">
        <w:trPr>
          <w:gridAfter w:val="1"/>
          <w:wAfter w:w="732" w:type="dxa"/>
          <w:trHeight w:val="432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Восстановление уличного освещения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н.п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>. Большая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151,28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151,28</w:t>
            </w: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C9245E" w:rsidRDefault="00C92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  <w:tr w:rsidR="00246ECA" w:rsidTr="00C9245E">
        <w:trPr>
          <w:trHeight w:val="432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Межевание земельного участка для создания плодово-ягодного сада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16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Замена ламп уличного освещения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17,92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17,92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16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Покраска ограждения кладбища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45,00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432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Благоустройство площадки для складирования ТКО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33,88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33,88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16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Озеленение парка отдыха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16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Ремонт и покраска газопроводов в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с.Большая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Цильна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986,00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986,00</w:t>
            </w: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26"/>
        </w:trPr>
        <w:tc>
          <w:tcPr>
            <w:tcW w:w="318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Самообложение граждан по 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Большецильнинскому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 СП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1 595,00</w:t>
            </w:r>
          </w:p>
        </w:tc>
        <w:tc>
          <w:tcPr>
            <w:tcW w:w="11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1 276,00</w:t>
            </w:r>
          </w:p>
        </w:tc>
        <w:tc>
          <w:tcPr>
            <w:tcW w:w="1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319,00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26"/>
        </w:trPr>
        <w:tc>
          <w:tcPr>
            <w:tcW w:w="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2 862,58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2 413,28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377,30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</w:rPr>
              <w:t>72,00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  <w:tr w:rsidR="00246ECA" w:rsidTr="00C9245E">
        <w:trPr>
          <w:trHeight w:val="206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246ECA" w:rsidRDefault="00246E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122F85" w:rsidRDefault="00122F85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1508FB" w:rsidRDefault="001508FB" w:rsidP="00FD5EB1">
      <w:pPr>
        <w:spacing w:after="0" w:line="240" w:lineRule="auto"/>
        <w:jc w:val="center"/>
        <w:rPr>
          <w:sz w:val="24"/>
          <w:szCs w:val="24"/>
        </w:rPr>
      </w:pPr>
    </w:p>
    <w:p w:rsidR="00556EEC" w:rsidRDefault="00556EEC" w:rsidP="00556EEC">
      <w:pPr>
        <w:spacing w:after="0" w:line="240" w:lineRule="auto"/>
        <w:rPr>
          <w:ins w:id="1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ins w:id="2" w:author="Пользователь Windows" w:date="2019-01-18T08:31:00Z"/>
          <w:sz w:val="24"/>
          <w:szCs w:val="24"/>
        </w:rPr>
      </w:pPr>
    </w:p>
    <w:p w:rsidR="008B366A" w:rsidRDefault="008B366A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24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6"/>
      </w:tblGrid>
      <w:tr w:rsidR="00327D4E" w:rsidTr="00327D4E">
        <w:trPr>
          <w:trHeight w:val="370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</w:tcPr>
          <w:p w:rsidR="00327D4E" w:rsidRDefault="00327D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</w:rPr>
            </w:pPr>
          </w:p>
        </w:tc>
      </w:tr>
    </w:tbl>
    <w:p w:rsidR="00E256B0" w:rsidRPr="00FD5EB1" w:rsidRDefault="00E256B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440B20" w:rsidRDefault="00440B20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32152" w:rsidRDefault="00632152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BC0E7E" w:rsidRDefault="00BC0E7E" w:rsidP="00632152"/>
    <w:p w:rsidR="00DF0F01" w:rsidRDefault="00DF0F01" w:rsidP="00DF0F01"/>
    <w:p w:rsidR="00DF0F01" w:rsidRPr="006959A7" w:rsidRDefault="00DF0F01" w:rsidP="00DF0F01">
      <w:pPr>
        <w:spacing w:after="0" w:line="240" w:lineRule="auto"/>
        <w:jc w:val="center"/>
        <w:rPr>
          <w:rFonts w:eastAsia="Times New Roman"/>
          <w:u w:val="single"/>
          <w:lang w:eastAsia="ru-RU"/>
        </w:rPr>
      </w:pPr>
      <w:r w:rsidRPr="006959A7">
        <w:rPr>
          <w:rFonts w:eastAsia="Times New Roman"/>
          <w:u w:val="single"/>
          <w:lang w:eastAsia="ru-RU"/>
        </w:rPr>
        <w:t>Сведения</w:t>
      </w:r>
    </w:p>
    <w:p w:rsidR="00DF0F01" w:rsidRPr="006959A7" w:rsidRDefault="00DF0F01" w:rsidP="00DF0F01">
      <w:pPr>
        <w:spacing w:after="0" w:line="240" w:lineRule="auto"/>
        <w:jc w:val="center"/>
        <w:rPr>
          <w:rFonts w:eastAsia="Times New Roman"/>
          <w:u w:val="single"/>
          <w:lang w:eastAsia="ru-RU"/>
        </w:rPr>
      </w:pPr>
      <w:r w:rsidRPr="006959A7">
        <w:rPr>
          <w:rFonts w:eastAsia="Times New Roman"/>
          <w:u w:val="single"/>
          <w:lang w:eastAsia="ru-RU"/>
        </w:rPr>
        <w:t xml:space="preserve">о благотворительной деятельности </w:t>
      </w:r>
    </w:p>
    <w:p w:rsidR="00DF0F01" w:rsidRPr="006959A7" w:rsidRDefault="00DF0F01" w:rsidP="00DF0F01">
      <w:pPr>
        <w:spacing w:after="0" w:line="240" w:lineRule="auto"/>
        <w:jc w:val="center"/>
        <w:rPr>
          <w:rFonts w:eastAsia="Times New Roman"/>
          <w:u w:val="single"/>
          <w:lang w:eastAsia="ru-RU"/>
        </w:rPr>
      </w:pPr>
      <w:r w:rsidRPr="006959A7">
        <w:rPr>
          <w:rFonts w:eastAsia="Times New Roman"/>
          <w:u w:val="single"/>
          <w:lang w:eastAsia="ru-RU"/>
        </w:rPr>
        <w:t xml:space="preserve">по </w:t>
      </w:r>
      <w:proofErr w:type="spellStart"/>
      <w:r w:rsidRPr="006959A7">
        <w:rPr>
          <w:rFonts w:eastAsia="Times New Roman"/>
          <w:u w:val="single"/>
          <w:lang w:eastAsia="ru-RU"/>
        </w:rPr>
        <w:t>Большецильнинскому</w:t>
      </w:r>
      <w:proofErr w:type="spellEnd"/>
      <w:r w:rsidRPr="006959A7">
        <w:rPr>
          <w:rFonts w:eastAsia="Times New Roman"/>
          <w:u w:val="single"/>
          <w:lang w:eastAsia="ru-RU"/>
        </w:rPr>
        <w:t xml:space="preserve"> сельскому поселению в 2021 году</w:t>
      </w: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34"/>
        <w:gridCol w:w="2256"/>
        <w:gridCol w:w="3112"/>
        <w:gridCol w:w="2829"/>
        <w:gridCol w:w="5076"/>
      </w:tblGrid>
      <w:tr w:rsidR="00A42E9C" w:rsidTr="009B169D">
        <w:trPr>
          <w:trHeight w:val="765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F01" w:rsidRDefault="00DF0F01" w:rsidP="009B169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F01" w:rsidRDefault="00DF0F01" w:rsidP="009B169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Ф.И.О. благотворителя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F01" w:rsidRDefault="00DF0F01" w:rsidP="009B169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Место работы, должность</w:t>
            </w:r>
          </w:p>
        </w:tc>
        <w:tc>
          <w:tcPr>
            <w:tcW w:w="2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F01" w:rsidRDefault="00DF0F01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Вид благотворительной помощи </w:t>
            </w:r>
          </w:p>
          <w:p w:rsidR="00DF0F01" w:rsidRDefault="00DF0F01" w:rsidP="009B169D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(на какие цели)</w:t>
            </w:r>
          </w:p>
        </w:tc>
        <w:tc>
          <w:tcPr>
            <w:tcW w:w="5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0F01" w:rsidRDefault="00DF0F01" w:rsidP="009B16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DF0F01" w:rsidRDefault="00DF0F01" w:rsidP="009B16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благотворительной </w:t>
            </w:r>
          </w:p>
          <w:p w:rsidR="00DF0F01" w:rsidRDefault="00DF0F01" w:rsidP="009B169D">
            <w:pPr>
              <w:spacing w:after="0" w:line="240" w:lineRule="auto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помощи</w:t>
            </w:r>
          </w:p>
        </w:tc>
      </w:tr>
      <w:tr w:rsidR="00A42E9C" w:rsidTr="009B169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Для проведения фестиваля народного творчества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7</w:t>
            </w:r>
            <w:r w:rsidRPr="00F24E2F">
              <w:rPr>
                <w:sz w:val="24"/>
                <w:szCs w:val="24"/>
              </w:rPr>
              <w:t> 000,0</w:t>
            </w:r>
          </w:p>
        </w:tc>
      </w:tr>
      <w:tr w:rsidR="00A42E9C" w:rsidTr="009B169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010BAC" w:rsidP="009B1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Продуктовые наборы труженикам тыла на праздник</w:t>
            </w:r>
            <w:r w:rsidR="009B169D" w:rsidRPr="00F24E2F">
              <w:rPr>
                <w:rFonts w:eastAsiaTheme="minorHAnsi"/>
                <w:sz w:val="24"/>
                <w:szCs w:val="24"/>
              </w:rPr>
              <w:t xml:space="preserve"> 9 мая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010BAC" w:rsidP="009B16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B169D" w:rsidRPr="00F24E2F">
              <w:rPr>
                <w:sz w:val="24"/>
                <w:szCs w:val="24"/>
              </w:rPr>
              <w:t> 000,0</w:t>
            </w:r>
          </w:p>
        </w:tc>
      </w:tr>
      <w:tr w:rsidR="00A42E9C" w:rsidTr="009B169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6959A7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 w:rsidRPr="00F24E2F">
              <w:rPr>
                <w:rFonts w:eastAsia="Times New Roman"/>
                <w:sz w:val="24"/>
                <w:szCs w:val="24"/>
                <w:lang w:eastAsia="ru-RU"/>
              </w:rPr>
              <w:t>»»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9B169D" w:rsidP="009B169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169D" w:rsidRPr="00F24E2F" w:rsidRDefault="00010BAC" w:rsidP="009B169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169D" w:rsidRPr="00F24E2F">
              <w:rPr>
                <w:sz w:val="24"/>
                <w:szCs w:val="24"/>
              </w:rPr>
              <w:t>0 000,0</w:t>
            </w:r>
          </w:p>
        </w:tc>
      </w:tr>
      <w:tr w:rsidR="00A42E9C" w:rsidTr="00E7344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BAC" w:rsidRPr="00F24E2F" w:rsidRDefault="006959A7" w:rsidP="00010B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56" w:type="dxa"/>
            <w:tcBorders>
              <w:bottom w:val="single" w:sz="4" w:space="0" w:color="auto"/>
              <w:right w:val="single" w:sz="4" w:space="0" w:color="auto"/>
            </w:tcBorders>
          </w:tcPr>
          <w:p w:rsidR="00010BAC" w:rsidRPr="00F24E2F" w:rsidRDefault="00010BAC" w:rsidP="00010BA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Мечеть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10BAC" w:rsidRPr="00F24E2F" w:rsidRDefault="00010BAC" w:rsidP="00010B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bottom w:val="single" w:sz="4" w:space="0" w:color="auto"/>
              <w:right w:val="single" w:sz="4" w:space="0" w:color="auto"/>
            </w:tcBorders>
          </w:tcPr>
          <w:p w:rsidR="00010BAC" w:rsidRPr="00F24E2F" w:rsidRDefault="00010BAC" w:rsidP="00010BAC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Ремонт уличной дороги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0BAC" w:rsidRPr="00F24E2F" w:rsidRDefault="00010BAC" w:rsidP="00010BAC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7 000,0</w:t>
            </w:r>
          </w:p>
        </w:tc>
      </w:tr>
      <w:tr w:rsidR="00A42E9C" w:rsidTr="009B169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0BAC" w:rsidRPr="00F24E2F" w:rsidRDefault="006959A7" w:rsidP="00010B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BAC" w:rsidRPr="00F24E2F" w:rsidRDefault="00010BAC" w:rsidP="00010B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Камалиев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 Фаниль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Замилович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BAC" w:rsidRPr="00F24E2F" w:rsidRDefault="00010BAC" w:rsidP="00010BA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BAC" w:rsidRPr="00F24E2F" w:rsidRDefault="00010BAC" w:rsidP="00010B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Посадка декоративных растений возле сельского дома культуры</w:t>
            </w:r>
            <w:r w:rsidR="006959A7">
              <w:rPr>
                <w:rFonts w:eastAsiaTheme="minorHAnsi"/>
                <w:sz w:val="24"/>
                <w:szCs w:val="24"/>
              </w:rPr>
              <w:t xml:space="preserve"> и в</w:t>
            </w:r>
            <w:r>
              <w:rPr>
                <w:rFonts w:eastAsiaTheme="minorHAnsi"/>
                <w:sz w:val="24"/>
                <w:szCs w:val="24"/>
              </w:rPr>
              <w:t xml:space="preserve"> парке отдыха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10BAC" w:rsidRPr="00F24E2F" w:rsidRDefault="00010BAC" w:rsidP="00010B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24E2F">
              <w:rPr>
                <w:sz w:val="24"/>
                <w:szCs w:val="24"/>
              </w:rPr>
              <w:t> 000,0</w:t>
            </w:r>
          </w:p>
        </w:tc>
      </w:tr>
      <w:tr w:rsidR="00A42E9C" w:rsidTr="00E7344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010" w:rsidRPr="00F24E2F" w:rsidRDefault="00694010" w:rsidP="006940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10" w:rsidRPr="00F24E2F" w:rsidRDefault="00694010" w:rsidP="00694010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Гайнутдинова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Зульфира</w:t>
            </w:r>
            <w:proofErr w:type="spellEnd"/>
            <w:r w:rsidRPr="00F24E2F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Туктагыловна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4010" w:rsidRPr="00F24E2F" w:rsidRDefault="00694010" w:rsidP="00694010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694010" w:rsidRDefault="00A42E9C" w:rsidP="00694010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1.</w:t>
            </w:r>
            <w:r w:rsidR="00694010" w:rsidRPr="00F24E2F">
              <w:rPr>
                <w:rFonts w:eastAsiaTheme="minorHAnsi"/>
                <w:sz w:val="24"/>
                <w:szCs w:val="24"/>
              </w:rPr>
              <w:t>Новогодние подарки</w:t>
            </w:r>
            <w:r w:rsidR="00FD553B">
              <w:rPr>
                <w:rFonts w:eastAsiaTheme="minorHAnsi"/>
                <w:sz w:val="24"/>
                <w:szCs w:val="24"/>
              </w:rPr>
              <w:t xml:space="preserve">  </w:t>
            </w:r>
            <w:r w:rsidR="00694010" w:rsidRPr="00F24E2F">
              <w:rPr>
                <w:rFonts w:eastAsiaTheme="minorHAnsi"/>
                <w:sz w:val="24"/>
                <w:szCs w:val="24"/>
              </w:rPr>
              <w:t xml:space="preserve"> СДК</w:t>
            </w:r>
            <w:r w:rsidR="006959A7">
              <w:rPr>
                <w:rFonts w:eastAsiaTheme="minorHAnsi"/>
                <w:sz w:val="24"/>
                <w:szCs w:val="24"/>
              </w:rPr>
              <w:t>.</w:t>
            </w:r>
          </w:p>
          <w:p w:rsidR="00A42E9C" w:rsidRPr="00F24E2F" w:rsidRDefault="00A42E9C" w:rsidP="00694010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2.Для </w:t>
            </w:r>
            <w:r w:rsidR="006959A7">
              <w:rPr>
                <w:rFonts w:eastAsiaTheme="minorHAnsi"/>
                <w:sz w:val="24"/>
                <w:szCs w:val="24"/>
              </w:rPr>
              <w:t xml:space="preserve">покупки </w:t>
            </w:r>
            <w:r>
              <w:rPr>
                <w:rFonts w:eastAsiaTheme="minorHAnsi"/>
                <w:sz w:val="24"/>
                <w:szCs w:val="24"/>
              </w:rPr>
              <w:t>продуктовых наборов к</w:t>
            </w:r>
            <w:r w:rsidR="006959A7">
              <w:rPr>
                <w:rFonts w:eastAsiaTheme="minorHAnsi"/>
                <w:sz w:val="24"/>
                <w:szCs w:val="24"/>
              </w:rPr>
              <w:t>о</w:t>
            </w:r>
            <w:r>
              <w:rPr>
                <w:rFonts w:eastAsiaTheme="minorHAnsi"/>
                <w:sz w:val="24"/>
                <w:szCs w:val="24"/>
              </w:rPr>
              <w:t xml:space="preserve"> дню пожилых</w:t>
            </w:r>
            <w:r w:rsidR="006959A7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010" w:rsidRDefault="00A42E9C" w:rsidP="00694010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1 0</w:t>
            </w:r>
            <w:r w:rsidR="00694010" w:rsidRPr="00F24E2F">
              <w:rPr>
                <w:rFonts w:eastAsiaTheme="minorHAnsi"/>
                <w:sz w:val="24"/>
                <w:szCs w:val="24"/>
              </w:rPr>
              <w:t>00,00</w:t>
            </w:r>
          </w:p>
          <w:p w:rsidR="00A42E9C" w:rsidRDefault="00A42E9C" w:rsidP="00694010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</w:p>
          <w:p w:rsidR="00A42E9C" w:rsidRPr="00F24E2F" w:rsidRDefault="00A42E9C" w:rsidP="00694010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1 500,0</w:t>
            </w:r>
          </w:p>
        </w:tc>
      </w:tr>
      <w:tr w:rsidR="00A42E9C" w:rsidTr="00E7344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F24E2F" w:rsidRDefault="006959A7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9C" w:rsidRPr="00F24E2F" w:rsidRDefault="00A42E9C" w:rsidP="00A42E9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Фаизова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Гульгена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F24E2F">
              <w:rPr>
                <w:rFonts w:eastAsiaTheme="minorHAnsi"/>
                <w:sz w:val="24"/>
                <w:szCs w:val="24"/>
              </w:rPr>
              <w:t>Туктагыловна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F24E2F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42E9C" w:rsidRPr="00F24E2F" w:rsidRDefault="00A42E9C" w:rsidP="00A42E9C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F24E2F">
              <w:rPr>
                <w:rFonts w:eastAsiaTheme="minorHAnsi"/>
                <w:sz w:val="24"/>
                <w:szCs w:val="24"/>
              </w:rPr>
              <w:t>Новогодние подарки СДК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9C" w:rsidRPr="00F24E2F" w:rsidRDefault="00A42E9C" w:rsidP="00A42E9C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1 0</w:t>
            </w:r>
            <w:r w:rsidRPr="00F24E2F">
              <w:rPr>
                <w:rFonts w:eastAsiaTheme="minorHAnsi"/>
                <w:sz w:val="24"/>
                <w:szCs w:val="24"/>
              </w:rPr>
              <w:t>00,00</w:t>
            </w:r>
          </w:p>
        </w:tc>
      </w:tr>
      <w:tr w:rsidR="00A42E9C" w:rsidTr="00E7344D">
        <w:trPr>
          <w:trHeight w:val="765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Default="006959A7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Алимов Фанис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Ризаевич</w:t>
            </w:r>
            <w:proofErr w:type="spellEnd"/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F24E2F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A42E9C" w:rsidRPr="00F24E2F" w:rsidRDefault="00A42E9C" w:rsidP="00A42E9C">
            <w:pPr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На покупку отвала на МТЗ – 82.1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E9C" w:rsidRDefault="00A42E9C" w:rsidP="00A42E9C">
            <w:pPr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40 000,0</w:t>
            </w:r>
          </w:p>
        </w:tc>
      </w:tr>
      <w:tr w:rsidR="00A42E9C" w:rsidTr="009B169D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6959A7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Равиль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Адиевич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Бикчуров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Р.А.»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val="tt-RU" w:eastAsia="ru-RU"/>
              </w:rPr>
              <w:t>1.</w:t>
            </w: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Хозяйственные  работы (Выкачивание канализации</w:t>
            </w:r>
            <w:r w:rsidR="006959A7">
              <w:rPr>
                <w:rFonts w:eastAsia="Times New Roman"/>
                <w:sz w:val="24"/>
                <w:szCs w:val="24"/>
                <w:lang w:eastAsia="ru-RU"/>
              </w:rPr>
              <w:t xml:space="preserve"> школы</w:t>
            </w: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2.  Организация питания школьников</w:t>
            </w: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3. Новогодние  подарки</w:t>
            </w:r>
            <w:r w:rsidRPr="00DF0F01">
              <w:rPr>
                <w:rFonts w:eastAsia="Times New Roman"/>
                <w:sz w:val="24"/>
                <w:szCs w:val="24"/>
                <w:lang w:val="tt-RU" w:eastAsia="ru-RU"/>
              </w:rPr>
              <w:t xml:space="preserve"> школе</w:t>
            </w: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</w:p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  <w:r w:rsidRPr="00DF0F01">
              <w:rPr>
                <w:sz w:val="24"/>
                <w:szCs w:val="24"/>
              </w:rPr>
              <w:t>Всего</w:t>
            </w:r>
            <w:r w:rsidR="00FD553B">
              <w:rPr>
                <w:sz w:val="24"/>
                <w:szCs w:val="24"/>
              </w:rPr>
              <w:t xml:space="preserve"> школе</w:t>
            </w:r>
            <w:r w:rsidRPr="00DF0F01">
              <w:rPr>
                <w:sz w:val="24"/>
                <w:szCs w:val="24"/>
              </w:rPr>
              <w:t>: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66 660,00</w:t>
            </w: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25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000,00</w:t>
            </w:r>
          </w:p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</w:p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  <w:r w:rsidRPr="00DF0F01">
              <w:rPr>
                <w:sz w:val="24"/>
                <w:szCs w:val="24"/>
              </w:rPr>
              <w:t>96 660,0</w:t>
            </w:r>
          </w:p>
        </w:tc>
      </w:tr>
      <w:tr w:rsidR="00A42E9C" w:rsidTr="009B169D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6959A7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Фанис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Шаукатович</w:t>
            </w:r>
            <w:proofErr w:type="spellEnd"/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«КФХ «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Мистяков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Ф.Ш.» Глава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r w:rsidRPr="00DF0F01">
              <w:rPr>
                <w:rFonts w:eastAsia="Times New Roman"/>
                <w:sz w:val="24"/>
                <w:szCs w:val="24"/>
                <w:lang w:val="tt-RU" w:eastAsia="ru-RU"/>
              </w:rPr>
              <w:t xml:space="preserve">  детям</w:t>
            </w:r>
          </w:p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  <w:r w:rsidRPr="00DF0F01">
              <w:rPr>
                <w:sz w:val="24"/>
                <w:szCs w:val="24"/>
              </w:rPr>
              <w:t>3 000,0</w:t>
            </w:r>
          </w:p>
        </w:tc>
      </w:tr>
      <w:tr w:rsidR="00A42E9C" w:rsidTr="009B169D">
        <w:trPr>
          <w:trHeight w:val="723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Default="006959A7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Арифуллов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Раис Амирович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Выпускник школы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DF0F01" w:rsidRDefault="00A42E9C" w:rsidP="00A42E9C">
            <w:pPr>
              <w:spacing w:after="0" w:line="240" w:lineRule="auto"/>
              <w:rPr>
                <w:rFonts w:eastAsia="Times New Roman"/>
                <w:sz w:val="24"/>
                <w:szCs w:val="24"/>
                <w:lang w:val="tt-RU" w:eastAsia="ru-RU"/>
              </w:rPr>
            </w:pPr>
            <w:r w:rsidRPr="00DF0F01">
              <w:rPr>
                <w:rFonts w:eastAsia="Times New Roman"/>
                <w:sz w:val="24"/>
                <w:szCs w:val="24"/>
                <w:lang w:eastAsia="ru-RU"/>
              </w:rPr>
              <w:t>Новогодние  подарки</w:t>
            </w:r>
            <w:r w:rsidRPr="00DF0F01">
              <w:rPr>
                <w:rFonts w:eastAsia="Times New Roman"/>
                <w:sz w:val="24"/>
                <w:szCs w:val="24"/>
                <w:lang w:val="tt-RU" w:eastAsia="ru-RU"/>
              </w:rPr>
              <w:t xml:space="preserve">  детям</w:t>
            </w:r>
          </w:p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2E9C" w:rsidRPr="00DF0F01" w:rsidRDefault="00A42E9C" w:rsidP="00A42E9C">
            <w:pPr>
              <w:spacing w:after="0" w:line="240" w:lineRule="auto"/>
              <w:rPr>
                <w:sz w:val="24"/>
                <w:szCs w:val="24"/>
              </w:rPr>
            </w:pPr>
            <w:r w:rsidRPr="00DF0F01">
              <w:rPr>
                <w:sz w:val="24"/>
                <w:szCs w:val="24"/>
              </w:rPr>
              <w:t>3 000,0</w:t>
            </w:r>
          </w:p>
        </w:tc>
      </w:tr>
      <w:tr w:rsidR="00A42E9C" w:rsidTr="009B169D">
        <w:trPr>
          <w:trHeight w:val="390"/>
        </w:trPr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A42E9C" w:rsidRDefault="00A42E9C" w:rsidP="00A42E9C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42E9C" w:rsidRDefault="00A42E9C" w:rsidP="00A42E9C">
            <w:pPr>
              <w:spacing w:after="0" w:line="240" w:lineRule="auto"/>
              <w:rPr>
                <w:rFonts w:eastAsiaTheme="minorHAnsi"/>
                <w:sz w:val="24"/>
                <w:szCs w:val="24"/>
                <w:lang w:val="tt-RU"/>
              </w:rPr>
            </w:pPr>
            <w:r>
              <w:rPr>
                <w:rFonts w:eastAsiaTheme="minorHAnsi"/>
                <w:sz w:val="24"/>
                <w:szCs w:val="24"/>
                <w:lang w:val="tt-RU"/>
              </w:rPr>
              <w:t>215 160,00</w:t>
            </w:r>
          </w:p>
        </w:tc>
      </w:tr>
    </w:tbl>
    <w:p w:rsidR="00DF0F01" w:rsidRDefault="00DF0F01" w:rsidP="00632152"/>
    <w:p w:rsidR="00DF0F01" w:rsidRDefault="00DF0F01" w:rsidP="00632152"/>
    <w:p w:rsidR="0050191F" w:rsidRPr="00FD5EB1" w:rsidRDefault="0050191F" w:rsidP="00FD5EB1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D564C2" w:rsidRDefault="00D564C2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FB219A" w:rsidRDefault="00FB219A" w:rsidP="00FD5EB1">
      <w:pPr>
        <w:spacing w:after="0"/>
        <w:jc w:val="center"/>
        <w:rPr>
          <w:rFonts w:eastAsiaTheme="minorHAnsi"/>
          <w:sz w:val="24"/>
          <w:szCs w:val="24"/>
        </w:rPr>
      </w:pP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</w:p>
    <w:p w:rsidR="00590B10" w:rsidRPr="006959A7" w:rsidRDefault="00590B10" w:rsidP="00590B10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>ИНФОРМАЦИЯ</w:t>
      </w:r>
    </w:p>
    <w:p w:rsidR="00590B10" w:rsidRPr="006959A7" w:rsidRDefault="00590B10" w:rsidP="00590B10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 xml:space="preserve"> по введению и использованию средств самообложения граждан </w:t>
      </w:r>
    </w:p>
    <w:p w:rsidR="00590B10" w:rsidRPr="006959A7" w:rsidRDefault="0027061F" w:rsidP="00590B10">
      <w:pPr>
        <w:spacing w:after="0"/>
        <w:jc w:val="center"/>
        <w:rPr>
          <w:rFonts w:eastAsiaTheme="minorHAnsi"/>
          <w:sz w:val="24"/>
          <w:szCs w:val="24"/>
          <w:u w:val="single"/>
        </w:rPr>
      </w:pPr>
      <w:r w:rsidRPr="006959A7">
        <w:rPr>
          <w:rFonts w:eastAsiaTheme="minorHAnsi"/>
          <w:sz w:val="24"/>
          <w:szCs w:val="24"/>
          <w:u w:val="single"/>
        </w:rPr>
        <w:t>в 2021</w:t>
      </w:r>
      <w:r w:rsidR="00590B10" w:rsidRPr="006959A7">
        <w:rPr>
          <w:rFonts w:eastAsiaTheme="minorHAnsi"/>
          <w:sz w:val="24"/>
          <w:szCs w:val="24"/>
          <w:u w:val="single"/>
        </w:rPr>
        <w:t xml:space="preserve"> году </w:t>
      </w:r>
    </w:p>
    <w:p w:rsidR="00590B10" w:rsidRDefault="00590B10" w:rsidP="00590B10">
      <w:pPr>
        <w:spacing w:after="0"/>
        <w:jc w:val="center"/>
        <w:rPr>
          <w:rFonts w:eastAsiaTheme="minorHAnsi"/>
          <w:sz w:val="24"/>
          <w:szCs w:val="24"/>
        </w:rPr>
      </w:pPr>
    </w:p>
    <w:tbl>
      <w:tblPr>
        <w:tblStyle w:val="a8"/>
        <w:tblW w:w="1035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993"/>
        <w:gridCol w:w="1701"/>
        <w:gridCol w:w="1843"/>
        <w:gridCol w:w="2836"/>
      </w:tblGrid>
      <w:tr w:rsidR="00590B10" w:rsidTr="002706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собранных средств самообложения, 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%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Сумма средств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софинансиро-вания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из бюджета РТ,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Общий объем средств по итогам </w:t>
            </w:r>
            <w:proofErr w:type="spellStart"/>
            <w:proofErr w:type="gramStart"/>
            <w:r>
              <w:rPr>
                <w:rFonts w:eastAsiaTheme="minorHAnsi"/>
                <w:sz w:val="24"/>
                <w:szCs w:val="24"/>
              </w:rPr>
              <w:t>самообложе-ния</w:t>
            </w:r>
            <w:proofErr w:type="spellEnd"/>
            <w:proofErr w:type="gramEnd"/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тыс. руб.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B10" w:rsidRDefault="00590B10" w:rsidP="00F26577">
            <w:pPr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27061F" w:rsidTr="0027061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1F" w:rsidRPr="00112FAA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1595,0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 w:rsidRPr="0042540B">
              <w:rPr>
                <w:sz w:val="24"/>
                <w:szCs w:val="24"/>
              </w:rPr>
              <w:t>Ремонт дорожно-уличной сети (выравнивающий слой щебнем)</w:t>
            </w:r>
            <w:r>
              <w:rPr>
                <w:sz w:val="24"/>
                <w:szCs w:val="24"/>
              </w:rPr>
              <w:t>: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ул.Вахитова</w:t>
            </w:r>
            <w:proofErr w:type="spellEnd"/>
            <w:r w:rsidRPr="0042540B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1100 м,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ул.Тукая</w:t>
            </w:r>
            <w:proofErr w:type="spellEnd"/>
            <w:r>
              <w:rPr>
                <w:sz w:val="24"/>
                <w:szCs w:val="24"/>
              </w:rPr>
              <w:t xml:space="preserve"> - 100 м,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ул.Фрунзе</w:t>
            </w:r>
            <w:proofErr w:type="spellEnd"/>
            <w:r>
              <w:rPr>
                <w:sz w:val="24"/>
                <w:szCs w:val="24"/>
              </w:rPr>
              <w:t xml:space="preserve"> - 110 м,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ул. Баумана – 100 м, 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ул.Советская</w:t>
            </w:r>
            <w:proofErr w:type="spellEnd"/>
            <w:r>
              <w:rPr>
                <w:sz w:val="24"/>
                <w:szCs w:val="24"/>
              </w:rPr>
              <w:t xml:space="preserve"> – 50 м,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ул.Хакимова</w:t>
            </w:r>
            <w:proofErr w:type="spellEnd"/>
            <w:r>
              <w:rPr>
                <w:sz w:val="24"/>
                <w:szCs w:val="24"/>
              </w:rPr>
              <w:t xml:space="preserve"> – 100 м, </w:t>
            </w:r>
          </w:p>
          <w:p w:rsidR="0027061F" w:rsidRDefault="0027061F" w:rsidP="002706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ул.Полевая</w:t>
            </w:r>
            <w:proofErr w:type="spellEnd"/>
            <w:r>
              <w:rPr>
                <w:sz w:val="24"/>
                <w:szCs w:val="24"/>
              </w:rPr>
              <w:t xml:space="preserve"> – 120 м.</w:t>
            </w:r>
          </w:p>
          <w:p w:rsidR="0027061F" w:rsidRPr="00C341FF" w:rsidRDefault="0027061F" w:rsidP="0027061F">
            <w:pPr>
              <w:jc w:val="both"/>
              <w:rPr>
                <w:sz w:val="24"/>
                <w:szCs w:val="24"/>
              </w:rPr>
            </w:pPr>
            <w:r w:rsidRPr="0042540B">
              <w:rPr>
                <w:b/>
                <w:i/>
                <w:sz w:val="24"/>
                <w:szCs w:val="24"/>
              </w:rPr>
              <w:t>Общая протяженность дорог</w:t>
            </w:r>
            <w:r>
              <w:rPr>
                <w:b/>
                <w:i/>
                <w:sz w:val="24"/>
                <w:szCs w:val="24"/>
              </w:rPr>
              <w:t>: 168</w:t>
            </w:r>
            <w:r w:rsidRPr="0042540B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 xml:space="preserve"> м.</w:t>
            </w:r>
          </w:p>
        </w:tc>
      </w:tr>
    </w:tbl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7F73C7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5E29AE" w:rsidRDefault="005E29AE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p w:rsidR="009D315D" w:rsidRDefault="009D315D" w:rsidP="009D315D">
      <w:pPr>
        <w:jc w:val="center"/>
        <w:rPr>
          <w:rFonts w:eastAsiaTheme="minorHAnsi"/>
          <w:b/>
          <w:u w:val="single"/>
        </w:rPr>
      </w:pPr>
      <w:r>
        <w:rPr>
          <w:rFonts w:eastAsiaTheme="minorHAnsi"/>
        </w:rPr>
        <w:t xml:space="preserve">Баланс земли по </w:t>
      </w:r>
      <w:proofErr w:type="spellStart"/>
      <w:r>
        <w:rPr>
          <w:rFonts w:eastAsiaTheme="minorHAnsi"/>
        </w:rPr>
        <w:t>Большецильнинскому</w:t>
      </w:r>
      <w:proofErr w:type="spellEnd"/>
      <w:r>
        <w:rPr>
          <w:rFonts w:eastAsiaTheme="minorHAnsi"/>
        </w:rPr>
        <w:t xml:space="preserve"> сельскому поселению</w:t>
      </w:r>
    </w:p>
    <w:p w:rsidR="009D315D" w:rsidRDefault="009D315D" w:rsidP="00FD5EB1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8"/>
        <w:tblpPr w:leftFromText="180" w:rightFromText="180" w:vertAnchor="page" w:horzAnchor="margin" w:tblpY="2613"/>
        <w:tblW w:w="0" w:type="auto"/>
        <w:tblLook w:val="04A0" w:firstRow="1" w:lastRow="0" w:firstColumn="1" w:lastColumn="0" w:noHBand="0" w:noVBand="1"/>
      </w:tblPr>
      <w:tblGrid>
        <w:gridCol w:w="448"/>
        <w:gridCol w:w="53"/>
        <w:gridCol w:w="776"/>
        <w:gridCol w:w="7388"/>
        <w:gridCol w:w="1897"/>
      </w:tblGrid>
      <w:tr w:rsidR="007F73C7" w:rsidRPr="007F73C7" w:rsidTr="007F73C7">
        <w:trPr>
          <w:trHeight w:val="569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№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Наименование показателя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sz w:val="32"/>
                <w:szCs w:val="32"/>
              </w:rPr>
            </w:pPr>
            <w:r w:rsidRPr="007F73C7">
              <w:rPr>
                <w:rFonts w:eastAsiaTheme="minorHAnsi"/>
                <w:sz w:val="32"/>
                <w:szCs w:val="32"/>
              </w:rPr>
              <w:t>Площадь, га</w:t>
            </w:r>
          </w:p>
        </w:tc>
      </w:tr>
      <w:tr w:rsidR="007F73C7" w:rsidRPr="007F73C7" w:rsidTr="007F73C7">
        <w:trPr>
          <w:trHeight w:val="40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Территории сельского поселения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4683,4</w:t>
            </w:r>
          </w:p>
        </w:tc>
      </w:tr>
      <w:tr w:rsidR="007F73C7" w:rsidRPr="007F73C7" w:rsidTr="007F73C7">
        <w:trPr>
          <w:trHeight w:val="392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населенного   пункта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540,55</w:t>
            </w:r>
          </w:p>
        </w:tc>
      </w:tr>
      <w:tr w:rsidR="007F73C7" w:rsidRPr="007F73C7" w:rsidTr="007F73C7">
        <w:trPr>
          <w:trHeight w:val="441"/>
        </w:trPr>
        <w:tc>
          <w:tcPr>
            <w:tcW w:w="448" w:type="dxa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предоставленные под ЛПХ, ИЖС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503,6</w:t>
            </w:r>
          </w:p>
        </w:tc>
      </w:tr>
      <w:tr w:rsidR="007F73C7" w:rsidRPr="007F73C7" w:rsidTr="007F73C7">
        <w:trPr>
          <w:trHeight w:val="69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24,87</w:t>
            </w:r>
          </w:p>
        </w:tc>
      </w:tr>
      <w:tr w:rsidR="007F73C7" w:rsidRPr="007F73C7" w:rsidTr="007F73C7">
        <w:trPr>
          <w:trHeight w:val="573"/>
        </w:trPr>
        <w:tc>
          <w:tcPr>
            <w:tcW w:w="448" w:type="dxa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829" w:type="dxa"/>
            <w:gridSpan w:val="2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12,079</w:t>
            </w:r>
          </w:p>
        </w:tc>
      </w:tr>
      <w:tr w:rsidR="007F73C7" w:rsidRPr="007F73C7" w:rsidTr="007F73C7">
        <w:trPr>
          <w:trHeight w:val="521"/>
        </w:trPr>
        <w:tc>
          <w:tcPr>
            <w:tcW w:w="1277" w:type="dxa"/>
            <w:gridSpan w:val="3"/>
          </w:tcPr>
          <w:p w:rsidR="007F73C7" w:rsidRPr="007F73C7" w:rsidRDefault="007F73C7" w:rsidP="007F73C7">
            <w:pPr>
              <w:jc w:val="center"/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Земли сельскохозяйственного назначения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3602,84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 w:val="restart"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государственной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>, переданные в аренду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225,1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3.1.3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spellStart"/>
            <w:r w:rsidRPr="007F73C7">
              <w:rPr>
                <w:rFonts w:eastAsiaTheme="minorHAnsi"/>
              </w:rPr>
              <w:t>гос.земли</w:t>
            </w:r>
            <w:proofErr w:type="spellEnd"/>
            <w:r w:rsidRPr="007F73C7">
              <w:rPr>
                <w:rFonts w:eastAsiaTheme="minorHAnsi"/>
              </w:rPr>
              <w:t xml:space="preserve"> не СХУ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3.2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  <w:b/>
              </w:rPr>
            </w:pPr>
            <w:r w:rsidRPr="007F73C7">
              <w:rPr>
                <w:rFonts w:eastAsiaTheme="minorHAnsi"/>
                <w:b/>
              </w:rPr>
              <w:t>с/х земли находящиеся в долевой (паевой) собственности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3377,74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3.2.1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переданные в аренду агрофирмам (ООО)</w:t>
            </w:r>
          </w:p>
        </w:tc>
        <w:tc>
          <w:tcPr>
            <w:tcW w:w="1897" w:type="dxa"/>
          </w:tcPr>
          <w:p w:rsidR="007F73C7" w:rsidRPr="007F73C7" w:rsidRDefault="00096F6E" w:rsidP="007F73C7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3.2.2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переданные в аренду КФХ, ИП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2967,1</w:t>
            </w:r>
          </w:p>
        </w:tc>
      </w:tr>
      <w:tr w:rsidR="007F73C7" w:rsidRPr="007F73C7" w:rsidTr="007F73C7">
        <w:trPr>
          <w:trHeight w:val="312"/>
        </w:trPr>
        <w:tc>
          <w:tcPr>
            <w:tcW w:w="501" w:type="dxa"/>
            <w:gridSpan w:val="2"/>
            <w:vMerge/>
          </w:tcPr>
          <w:p w:rsidR="007F73C7" w:rsidRPr="007F73C7" w:rsidRDefault="007F73C7" w:rsidP="007F73C7">
            <w:pPr>
              <w:rPr>
                <w:rFonts w:eastAsiaTheme="minorHAnsi"/>
              </w:rPr>
            </w:pPr>
          </w:p>
        </w:tc>
        <w:tc>
          <w:tcPr>
            <w:tcW w:w="776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3.2.3</w:t>
            </w:r>
          </w:p>
        </w:tc>
        <w:tc>
          <w:tcPr>
            <w:tcW w:w="7388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proofErr w:type="gramStart"/>
            <w:r w:rsidRPr="007F73C7">
              <w:rPr>
                <w:rFonts w:eastAsiaTheme="minorHAnsi"/>
              </w:rPr>
              <w:t>долевые</w:t>
            </w:r>
            <w:proofErr w:type="gramEnd"/>
            <w:r w:rsidRPr="007F73C7">
              <w:rPr>
                <w:rFonts w:eastAsiaTheme="minorHAnsi"/>
              </w:rPr>
              <w:t xml:space="preserve"> земли используемые самостоятельно без регистрации КФХ</w:t>
            </w:r>
          </w:p>
        </w:tc>
        <w:tc>
          <w:tcPr>
            <w:tcW w:w="1897" w:type="dxa"/>
          </w:tcPr>
          <w:p w:rsidR="007F73C7" w:rsidRPr="007F73C7" w:rsidRDefault="007F73C7" w:rsidP="007F73C7">
            <w:pPr>
              <w:rPr>
                <w:rFonts w:eastAsiaTheme="minorHAnsi"/>
              </w:rPr>
            </w:pPr>
            <w:r w:rsidRPr="007F73C7">
              <w:rPr>
                <w:rFonts w:eastAsiaTheme="minorHAnsi"/>
              </w:rPr>
              <w:t>410,64</w:t>
            </w:r>
          </w:p>
        </w:tc>
      </w:tr>
    </w:tbl>
    <w:p w:rsidR="00590B10" w:rsidRDefault="00590B10" w:rsidP="007F73C7">
      <w:pPr>
        <w:jc w:val="center"/>
        <w:rPr>
          <w:rFonts w:eastAsiaTheme="minorHAnsi"/>
        </w:rPr>
      </w:pPr>
    </w:p>
    <w:p w:rsidR="00590B10" w:rsidRDefault="00590B10" w:rsidP="007F73C7">
      <w:pPr>
        <w:jc w:val="center"/>
        <w:rPr>
          <w:rFonts w:eastAsiaTheme="minorHAnsi"/>
        </w:rPr>
      </w:pPr>
    </w:p>
    <w:p w:rsidR="007F73C7" w:rsidRPr="007F73C7" w:rsidRDefault="007F73C7" w:rsidP="007F73C7">
      <w:pPr>
        <w:rPr>
          <w:rFonts w:eastAsiaTheme="minorHAnsi"/>
        </w:rPr>
      </w:pPr>
    </w:p>
    <w:p w:rsidR="007F73C7" w:rsidRPr="00FD5EB1" w:rsidRDefault="007F73C7" w:rsidP="00FD5EB1">
      <w:pPr>
        <w:spacing w:after="0" w:line="240" w:lineRule="auto"/>
        <w:jc w:val="center"/>
        <w:rPr>
          <w:sz w:val="24"/>
          <w:szCs w:val="24"/>
        </w:rPr>
      </w:pPr>
    </w:p>
    <w:sectPr w:rsidR="007F73C7" w:rsidRPr="00FD5EB1" w:rsidSect="00440B20">
      <w:pgSz w:w="11906" w:h="16838"/>
      <w:pgMar w:top="255" w:right="851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37"/>
    <w:rsid w:val="00010BAC"/>
    <w:rsid w:val="00025117"/>
    <w:rsid w:val="00042680"/>
    <w:rsid w:val="00047C82"/>
    <w:rsid w:val="00050EA2"/>
    <w:rsid w:val="0005326F"/>
    <w:rsid w:val="0005334E"/>
    <w:rsid w:val="00056D0C"/>
    <w:rsid w:val="00075637"/>
    <w:rsid w:val="00087E19"/>
    <w:rsid w:val="00094DFB"/>
    <w:rsid w:val="00096F6E"/>
    <w:rsid w:val="000A3947"/>
    <w:rsid w:val="000B6251"/>
    <w:rsid w:val="000C3B7A"/>
    <w:rsid w:val="000E0214"/>
    <w:rsid w:val="000E387E"/>
    <w:rsid w:val="000F508E"/>
    <w:rsid w:val="00101B51"/>
    <w:rsid w:val="00120B8E"/>
    <w:rsid w:val="00122F85"/>
    <w:rsid w:val="001279D2"/>
    <w:rsid w:val="00127F91"/>
    <w:rsid w:val="001508FB"/>
    <w:rsid w:val="00161006"/>
    <w:rsid w:val="001622CA"/>
    <w:rsid w:val="00166D45"/>
    <w:rsid w:val="00171B29"/>
    <w:rsid w:val="00176AF2"/>
    <w:rsid w:val="00187F07"/>
    <w:rsid w:val="0019170F"/>
    <w:rsid w:val="001A03EE"/>
    <w:rsid w:val="001A314A"/>
    <w:rsid w:val="001A5A54"/>
    <w:rsid w:val="001A6010"/>
    <w:rsid w:val="001B1594"/>
    <w:rsid w:val="001B4283"/>
    <w:rsid w:val="001C3824"/>
    <w:rsid w:val="001D48B0"/>
    <w:rsid w:val="001E339E"/>
    <w:rsid w:val="0021241B"/>
    <w:rsid w:val="00212B70"/>
    <w:rsid w:val="0021706F"/>
    <w:rsid w:val="00217D44"/>
    <w:rsid w:val="002202BA"/>
    <w:rsid w:val="0023779F"/>
    <w:rsid w:val="002465B6"/>
    <w:rsid w:val="00246ECA"/>
    <w:rsid w:val="0024759A"/>
    <w:rsid w:val="0027061F"/>
    <w:rsid w:val="00281138"/>
    <w:rsid w:val="0028513C"/>
    <w:rsid w:val="0029241F"/>
    <w:rsid w:val="0029428B"/>
    <w:rsid w:val="002B1101"/>
    <w:rsid w:val="002B16D0"/>
    <w:rsid w:val="002B38CF"/>
    <w:rsid w:val="002B3A79"/>
    <w:rsid w:val="002C5583"/>
    <w:rsid w:val="002D1A51"/>
    <w:rsid w:val="002E3CA2"/>
    <w:rsid w:val="002E5801"/>
    <w:rsid w:val="002E699F"/>
    <w:rsid w:val="003047E5"/>
    <w:rsid w:val="0031388B"/>
    <w:rsid w:val="00315476"/>
    <w:rsid w:val="0032590B"/>
    <w:rsid w:val="00327D4E"/>
    <w:rsid w:val="00331F3F"/>
    <w:rsid w:val="00342BCD"/>
    <w:rsid w:val="0034313A"/>
    <w:rsid w:val="003467C9"/>
    <w:rsid w:val="0034792B"/>
    <w:rsid w:val="00360454"/>
    <w:rsid w:val="00366023"/>
    <w:rsid w:val="003706DC"/>
    <w:rsid w:val="00371FF0"/>
    <w:rsid w:val="00372B3F"/>
    <w:rsid w:val="00374FCF"/>
    <w:rsid w:val="00384B72"/>
    <w:rsid w:val="0039046A"/>
    <w:rsid w:val="003929B7"/>
    <w:rsid w:val="003974C9"/>
    <w:rsid w:val="003A69B2"/>
    <w:rsid w:val="003B1C46"/>
    <w:rsid w:val="003B3DA8"/>
    <w:rsid w:val="003C16AD"/>
    <w:rsid w:val="003C52A6"/>
    <w:rsid w:val="003D0BF4"/>
    <w:rsid w:val="003D5242"/>
    <w:rsid w:val="003E2BA3"/>
    <w:rsid w:val="003E70AD"/>
    <w:rsid w:val="003E70EF"/>
    <w:rsid w:val="0040208E"/>
    <w:rsid w:val="00406B7C"/>
    <w:rsid w:val="0041222C"/>
    <w:rsid w:val="00420099"/>
    <w:rsid w:val="004242E6"/>
    <w:rsid w:val="00431AAF"/>
    <w:rsid w:val="004329E6"/>
    <w:rsid w:val="0043670A"/>
    <w:rsid w:val="00440B20"/>
    <w:rsid w:val="00446F3F"/>
    <w:rsid w:val="004550A5"/>
    <w:rsid w:val="00455663"/>
    <w:rsid w:val="004624AC"/>
    <w:rsid w:val="0046257A"/>
    <w:rsid w:val="004654EC"/>
    <w:rsid w:val="00483C59"/>
    <w:rsid w:val="004843DF"/>
    <w:rsid w:val="00493A51"/>
    <w:rsid w:val="004A43D1"/>
    <w:rsid w:val="004A72A2"/>
    <w:rsid w:val="004B010A"/>
    <w:rsid w:val="004B082B"/>
    <w:rsid w:val="004B5E5E"/>
    <w:rsid w:val="004B71A7"/>
    <w:rsid w:val="004C33FD"/>
    <w:rsid w:val="004D7279"/>
    <w:rsid w:val="004E4E54"/>
    <w:rsid w:val="004E55CC"/>
    <w:rsid w:val="004F5E3A"/>
    <w:rsid w:val="00500179"/>
    <w:rsid w:val="0050191F"/>
    <w:rsid w:val="00502CB1"/>
    <w:rsid w:val="00503E87"/>
    <w:rsid w:val="005134A1"/>
    <w:rsid w:val="005206F1"/>
    <w:rsid w:val="005250E1"/>
    <w:rsid w:val="005331BF"/>
    <w:rsid w:val="005340E4"/>
    <w:rsid w:val="00536940"/>
    <w:rsid w:val="0054314F"/>
    <w:rsid w:val="005444B7"/>
    <w:rsid w:val="00556EEC"/>
    <w:rsid w:val="00590B10"/>
    <w:rsid w:val="005A3844"/>
    <w:rsid w:val="005A589B"/>
    <w:rsid w:val="005C1642"/>
    <w:rsid w:val="005C367C"/>
    <w:rsid w:val="005E29AE"/>
    <w:rsid w:val="005E4BC8"/>
    <w:rsid w:val="005E5DBB"/>
    <w:rsid w:val="005F7520"/>
    <w:rsid w:val="00605F8E"/>
    <w:rsid w:val="00627412"/>
    <w:rsid w:val="00630340"/>
    <w:rsid w:val="00632152"/>
    <w:rsid w:val="006529A1"/>
    <w:rsid w:val="00660AB2"/>
    <w:rsid w:val="00662066"/>
    <w:rsid w:val="00663A21"/>
    <w:rsid w:val="00665FAC"/>
    <w:rsid w:val="00666076"/>
    <w:rsid w:val="0066642F"/>
    <w:rsid w:val="00670CC0"/>
    <w:rsid w:val="00671CCB"/>
    <w:rsid w:val="0067287C"/>
    <w:rsid w:val="00685B2C"/>
    <w:rsid w:val="00694010"/>
    <w:rsid w:val="006957B3"/>
    <w:rsid w:val="006959A7"/>
    <w:rsid w:val="006A190B"/>
    <w:rsid w:val="006B5DB6"/>
    <w:rsid w:val="006C11B1"/>
    <w:rsid w:val="006C557A"/>
    <w:rsid w:val="006C6D30"/>
    <w:rsid w:val="006D0097"/>
    <w:rsid w:val="006D36E1"/>
    <w:rsid w:val="006F0F9E"/>
    <w:rsid w:val="006F59F1"/>
    <w:rsid w:val="00701934"/>
    <w:rsid w:val="00703CBA"/>
    <w:rsid w:val="0071255D"/>
    <w:rsid w:val="00716EC1"/>
    <w:rsid w:val="0072711D"/>
    <w:rsid w:val="00730333"/>
    <w:rsid w:val="00741D0D"/>
    <w:rsid w:val="007467C6"/>
    <w:rsid w:val="0075763B"/>
    <w:rsid w:val="007614C8"/>
    <w:rsid w:val="00771E06"/>
    <w:rsid w:val="00774804"/>
    <w:rsid w:val="0077680A"/>
    <w:rsid w:val="00790744"/>
    <w:rsid w:val="00791772"/>
    <w:rsid w:val="00796D20"/>
    <w:rsid w:val="007A08E0"/>
    <w:rsid w:val="007A48CE"/>
    <w:rsid w:val="007B1E07"/>
    <w:rsid w:val="007B34C2"/>
    <w:rsid w:val="007B4CED"/>
    <w:rsid w:val="007C54E5"/>
    <w:rsid w:val="007C75DC"/>
    <w:rsid w:val="007E05D4"/>
    <w:rsid w:val="007E1768"/>
    <w:rsid w:val="007E3F2B"/>
    <w:rsid w:val="007F469B"/>
    <w:rsid w:val="007F4D66"/>
    <w:rsid w:val="007F73C7"/>
    <w:rsid w:val="0081114D"/>
    <w:rsid w:val="00822B8E"/>
    <w:rsid w:val="008251AB"/>
    <w:rsid w:val="008303C9"/>
    <w:rsid w:val="008408C3"/>
    <w:rsid w:val="0085361A"/>
    <w:rsid w:val="00854607"/>
    <w:rsid w:val="008637D2"/>
    <w:rsid w:val="008647D6"/>
    <w:rsid w:val="00865BE8"/>
    <w:rsid w:val="008708AB"/>
    <w:rsid w:val="008708CF"/>
    <w:rsid w:val="008751A8"/>
    <w:rsid w:val="008802D8"/>
    <w:rsid w:val="00885A25"/>
    <w:rsid w:val="008A33DB"/>
    <w:rsid w:val="008B366A"/>
    <w:rsid w:val="008B7883"/>
    <w:rsid w:val="008C790F"/>
    <w:rsid w:val="008D451A"/>
    <w:rsid w:val="008D502A"/>
    <w:rsid w:val="008D72FC"/>
    <w:rsid w:val="008E3A85"/>
    <w:rsid w:val="008F25E7"/>
    <w:rsid w:val="008F356D"/>
    <w:rsid w:val="008F7A29"/>
    <w:rsid w:val="00905CD8"/>
    <w:rsid w:val="00913DE2"/>
    <w:rsid w:val="009201E0"/>
    <w:rsid w:val="00921F09"/>
    <w:rsid w:val="00927C31"/>
    <w:rsid w:val="00933DD2"/>
    <w:rsid w:val="00933FA4"/>
    <w:rsid w:val="009409E1"/>
    <w:rsid w:val="00950653"/>
    <w:rsid w:val="009610B4"/>
    <w:rsid w:val="009627D5"/>
    <w:rsid w:val="00972E4A"/>
    <w:rsid w:val="00982E8F"/>
    <w:rsid w:val="00985A3A"/>
    <w:rsid w:val="009924C3"/>
    <w:rsid w:val="00996F2C"/>
    <w:rsid w:val="00997A29"/>
    <w:rsid w:val="009B169D"/>
    <w:rsid w:val="009B42F8"/>
    <w:rsid w:val="009B4C00"/>
    <w:rsid w:val="009B5B9E"/>
    <w:rsid w:val="009C6798"/>
    <w:rsid w:val="009C72D6"/>
    <w:rsid w:val="009D315D"/>
    <w:rsid w:val="009D3E00"/>
    <w:rsid w:val="009E122C"/>
    <w:rsid w:val="009E2391"/>
    <w:rsid w:val="009E4DA0"/>
    <w:rsid w:val="009F1B25"/>
    <w:rsid w:val="009F48B9"/>
    <w:rsid w:val="00A02927"/>
    <w:rsid w:val="00A11F14"/>
    <w:rsid w:val="00A13D3A"/>
    <w:rsid w:val="00A15757"/>
    <w:rsid w:val="00A2132A"/>
    <w:rsid w:val="00A25245"/>
    <w:rsid w:val="00A32D22"/>
    <w:rsid w:val="00A4182A"/>
    <w:rsid w:val="00A41C7E"/>
    <w:rsid w:val="00A42E9C"/>
    <w:rsid w:val="00A44576"/>
    <w:rsid w:val="00A44F4B"/>
    <w:rsid w:val="00A528D9"/>
    <w:rsid w:val="00A56770"/>
    <w:rsid w:val="00A60F96"/>
    <w:rsid w:val="00A63D13"/>
    <w:rsid w:val="00A6579D"/>
    <w:rsid w:val="00A65EA1"/>
    <w:rsid w:val="00A71AEA"/>
    <w:rsid w:val="00A821E7"/>
    <w:rsid w:val="00A82938"/>
    <w:rsid w:val="00A84AAB"/>
    <w:rsid w:val="00AA20DE"/>
    <w:rsid w:val="00AA6D28"/>
    <w:rsid w:val="00AA7D99"/>
    <w:rsid w:val="00AC0462"/>
    <w:rsid w:val="00AC2DBD"/>
    <w:rsid w:val="00AC4765"/>
    <w:rsid w:val="00AC75CC"/>
    <w:rsid w:val="00AD1018"/>
    <w:rsid w:val="00AF7112"/>
    <w:rsid w:val="00AF77C8"/>
    <w:rsid w:val="00B046D8"/>
    <w:rsid w:val="00B05BF3"/>
    <w:rsid w:val="00B12352"/>
    <w:rsid w:val="00B1719F"/>
    <w:rsid w:val="00B24CB8"/>
    <w:rsid w:val="00B31E90"/>
    <w:rsid w:val="00B323C5"/>
    <w:rsid w:val="00B34614"/>
    <w:rsid w:val="00B3770D"/>
    <w:rsid w:val="00B512BF"/>
    <w:rsid w:val="00B61BDB"/>
    <w:rsid w:val="00B62E71"/>
    <w:rsid w:val="00B631B2"/>
    <w:rsid w:val="00B65F51"/>
    <w:rsid w:val="00B84821"/>
    <w:rsid w:val="00B8780F"/>
    <w:rsid w:val="00BA10B1"/>
    <w:rsid w:val="00BA72BB"/>
    <w:rsid w:val="00BC0E7E"/>
    <w:rsid w:val="00BC0E88"/>
    <w:rsid w:val="00BC39D4"/>
    <w:rsid w:val="00BD2A1A"/>
    <w:rsid w:val="00BD4E2E"/>
    <w:rsid w:val="00BD4F6B"/>
    <w:rsid w:val="00BD70D0"/>
    <w:rsid w:val="00BD7D08"/>
    <w:rsid w:val="00BE43AA"/>
    <w:rsid w:val="00BF5DFE"/>
    <w:rsid w:val="00BF5F92"/>
    <w:rsid w:val="00BF6158"/>
    <w:rsid w:val="00BF6CA5"/>
    <w:rsid w:val="00C03437"/>
    <w:rsid w:val="00C15518"/>
    <w:rsid w:val="00C210E9"/>
    <w:rsid w:val="00C36D11"/>
    <w:rsid w:val="00C62978"/>
    <w:rsid w:val="00C733BB"/>
    <w:rsid w:val="00C73F50"/>
    <w:rsid w:val="00C770D1"/>
    <w:rsid w:val="00C7750C"/>
    <w:rsid w:val="00C81125"/>
    <w:rsid w:val="00C83D1E"/>
    <w:rsid w:val="00C8708D"/>
    <w:rsid w:val="00C9245E"/>
    <w:rsid w:val="00CA1439"/>
    <w:rsid w:val="00CA3633"/>
    <w:rsid w:val="00CB26DA"/>
    <w:rsid w:val="00CB60D7"/>
    <w:rsid w:val="00CC1266"/>
    <w:rsid w:val="00CC6BE4"/>
    <w:rsid w:val="00CE0DC6"/>
    <w:rsid w:val="00CF1837"/>
    <w:rsid w:val="00CF759B"/>
    <w:rsid w:val="00D0308C"/>
    <w:rsid w:val="00D45039"/>
    <w:rsid w:val="00D52DAF"/>
    <w:rsid w:val="00D564C2"/>
    <w:rsid w:val="00D60343"/>
    <w:rsid w:val="00D67C3A"/>
    <w:rsid w:val="00D75B07"/>
    <w:rsid w:val="00D86624"/>
    <w:rsid w:val="00D90F11"/>
    <w:rsid w:val="00D910F9"/>
    <w:rsid w:val="00D91208"/>
    <w:rsid w:val="00DA67D2"/>
    <w:rsid w:val="00DA7CCA"/>
    <w:rsid w:val="00DB32D2"/>
    <w:rsid w:val="00DB3C40"/>
    <w:rsid w:val="00DC2B3D"/>
    <w:rsid w:val="00DD3242"/>
    <w:rsid w:val="00DE0FBC"/>
    <w:rsid w:val="00DE41BE"/>
    <w:rsid w:val="00DE796B"/>
    <w:rsid w:val="00DF0F01"/>
    <w:rsid w:val="00E005FF"/>
    <w:rsid w:val="00E01D4D"/>
    <w:rsid w:val="00E13A5B"/>
    <w:rsid w:val="00E144E5"/>
    <w:rsid w:val="00E17AC3"/>
    <w:rsid w:val="00E256B0"/>
    <w:rsid w:val="00E3151D"/>
    <w:rsid w:val="00E4035A"/>
    <w:rsid w:val="00E42E8A"/>
    <w:rsid w:val="00E547C6"/>
    <w:rsid w:val="00E574EF"/>
    <w:rsid w:val="00E65426"/>
    <w:rsid w:val="00E71E12"/>
    <w:rsid w:val="00E7344D"/>
    <w:rsid w:val="00E84E25"/>
    <w:rsid w:val="00E95CA0"/>
    <w:rsid w:val="00EA1038"/>
    <w:rsid w:val="00EA719E"/>
    <w:rsid w:val="00EA7B72"/>
    <w:rsid w:val="00EB1B25"/>
    <w:rsid w:val="00EB7989"/>
    <w:rsid w:val="00EC10A6"/>
    <w:rsid w:val="00ED464D"/>
    <w:rsid w:val="00EE3D2E"/>
    <w:rsid w:val="00EE4BA9"/>
    <w:rsid w:val="00F24E2F"/>
    <w:rsid w:val="00F26577"/>
    <w:rsid w:val="00F40798"/>
    <w:rsid w:val="00F522D1"/>
    <w:rsid w:val="00F53B7D"/>
    <w:rsid w:val="00F56F52"/>
    <w:rsid w:val="00F93283"/>
    <w:rsid w:val="00FA6F12"/>
    <w:rsid w:val="00FB219A"/>
    <w:rsid w:val="00FB2644"/>
    <w:rsid w:val="00FB5EC9"/>
    <w:rsid w:val="00FD553B"/>
    <w:rsid w:val="00FD5EB1"/>
    <w:rsid w:val="00FE4E3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7DB665-708C-44BE-86DA-A99378C1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15D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271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7271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11D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2711D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271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71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7271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72711D"/>
    <w:rPr>
      <w:rFonts w:ascii="SL_Times New Roman" w:eastAsia="Times New Roman" w:hAnsi="SL_Times New Roman" w:cs="Arial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2711D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72711D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3">
    <w:name w:val="Верхний колонтитул Знак"/>
    <w:basedOn w:val="a0"/>
    <w:link w:val="a4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3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2711D"/>
    <w:rPr>
      <w:rFonts w:ascii="Times New Roman" w:eastAsia="Calibri" w:hAnsi="Times New Roman" w:cs="Times New Roman"/>
      <w:sz w:val="28"/>
      <w:szCs w:val="28"/>
    </w:rPr>
  </w:style>
  <w:style w:type="paragraph" w:styleId="a6">
    <w:name w:val="footer"/>
    <w:basedOn w:val="a"/>
    <w:link w:val="a5"/>
    <w:uiPriority w:val="99"/>
    <w:rsid w:val="007271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1">
    <w:name w:val="Основной текст 2 Знак"/>
    <w:basedOn w:val="a0"/>
    <w:link w:val="22"/>
    <w:uiPriority w:val="99"/>
    <w:rsid w:val="0072711D"/>
    <w:rPr>
      <w:rFonts w:ascii="SL_Times New Roman" w:eastAsia="Calibri" w:hAnsi="SL_Times New Roman" w:cs="Arial"/>
      <w:b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72711D"/>
    <w:pPr>
      <w:spacing w:after="0" w:line="240" w:lineRule="auto"/>
    </w:pPr>
    <w:rPr>
      <w:rFonts w:ascii="SL_Times New Roman" w:hAnsi="SL_Times New Roman" w:cs="Arial"/>
      <w:b/>
      <w:sz w:val="24"/>
      <w:szCs w:val="24"/>
      <w:lang w:eastAsia="ru-RU"/>
    </w:rPr>
  </w:style>
  <w:style w:type="paragraph" w:styleId="a7">
    <w:name w:val="No Spacing"/>
    <w:uiPriority w:val="99"/>
    <w:qFormat/>
    <w:rsid w:val="0072711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C87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7520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E3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187B-401A-471E-9717-D3F0766B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15394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378</cp:revision>
  <cp:lastPrinted>2021-01-15T12:49:00Z</cp:lastPrinted>
  <dcterms:created xsi:type="dcterms:W3CDTF">2015-01-10T05:06:00Z</dcterms:created>
  <dcterms:modified xsi:type="dcterms:W3CDTF">2022-01-18T13:39:00Z</dcterms:modified>
</cp:coreProperties>
</file>