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11D" w:rsidRPr="00FD5EB1" w:rsidRDefault="00BF5F92" w:rsidP="00FD5EB1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5C1642" w:rsidRPr="00FD5EB1" w:rsidRDefault="005C1642" w:rsidP="00FD5EB1">
      <w:pPr>
        <w:spacing w:after="0"/>
        <w:jc w:val="center"/>
        <w:rPr>
          <w:b/>
          <w:sz w:val="24"/>
          <w:szCs w:val="24"/>
        </w:rPr>
      </w:pPr>
    </w:p>
    <w:p w:rsidR="005C1642" w:rsidRPr="00FD5EB1" w:rsidRDefault="005C1642" w:rsidP="00FD5EB1">
      <w:pPr>
        <w:spacing w:after="0"/>
        <w:jc w:val="center"/>
        <w:rPr>
          <w:b/>
          <w:sz w:val="24"/>
          <w:szCs w:val="24"/>
        </w:rPr>
      </w:pPr>
    </w:p>
    <w:p w:rsidR="00120B8E" w:rsidRDefault="00120B8E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FD5EB1" w:rsidRP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72711D" w:rsidRPr="00913DE2" w:rsidRDefault="0072711D" w:rsidP="00FD5EB1">
      <w:pPr>
        <w:spacing w:after="0"/>
        <w:jc w:val="center"/>
        <w:rPr>
          <w:b/>
          <w:sz w:val="40"/>
          <w:szCs w:val="40"/>
        </w:rPr>
      </w:pPr>
      <w:r w:rsidRPr="00913DE2">
        <w:rPr>
          <w:b/>
          <w:sz w:val="40"/>
          <w:szCs w:val="40"/>
        </w:rPr>
        <w:t>П</w:t>
      </w:r>
      <w:r w:rsidR="00EB7989" w:rsidRPr="00913DE2">
        <w:rPr>
          <w:b/>
          <w:sz w:val="40"/>
          <w:szCs w:val="40"/>
        </w:rPr>
        <w:t xml:space="preserve"> </w:t>
      </w:r>
      <w:r w:rsidRPr="00913DE2">
        <w:rPr>
          <w:b/>
          <w:sz w:val="40"/>
          <w:szCs w:val="40"/>
        </w:rPr>
        <w:t>А</w:t>
      </w:r>
      <w:r w:rsidR="00EB7989" w:rsidRPr="00913DE2">
        <w:rPr>
          <w:b/>
          <w:sz w:val="40"/>
          <w:szCs w:val="40"/>
        </w:rPr>
        <w:t xml:space="preserve"> </w:t>
      </w:r>
      <w:r w:rsidRPr="00913DE2">
        <w:rPr>
          <w:b/>
          <w:sz w:val="40"/>
          <w:szCs w:val="40"/>
        </w:rPr>
        <w:t>С</w:t>
      </w:r>
      <w:r w:rsidR="00EB7989" w:rsidRPr="00913DE2">
        <w:rPr>
          <w:b/>
          <w:sz w:val="40"/>
          <w:szCs w:val="40"/>
        </w:rPr>
        <w:t xml:space="preserve"> </w:t>
      </w:r>
      <w:r w:rsidRPr="00913DE2">
        <w:rPr>
          <w:b/>
          <w:sz w:val="40"/>
          <w:szCs w:val="40"/>
        </w:rPr>
        <w:t>П</w:t>
      </w:r>
      <w:r w:rsidR="00EB7989" w:rsidRPr="00913DE2">
        <w:rPr>
          <w:b/>
          <w:sz w:val="40"/>
          <w:szCs w:val="40"/>
        </w:rPr>
        <w:t xml:space="preserve"> </w:t>
      </w:r>
      <w:r w:rsidRPr="00913DE2">
        <w:rPr>
          <w:b/>
          <w:sz w:val="40"/>
          <w:szCs w:val="40"/>
        </w:rPr>
        <w:t>О</w:t>
      </w:r>
      <w:r w:rsidR="00EB7989" w:rsidRPr="00913DE2">
        <w:rPr>
          <w:b/>
          <w:sz w:val="40"/>
          <w:szCs w:val="40"/>
        </w:rPr>
        <w:t xml:space="preserve"> </w:t>
      </w:r>
      <w:r w:rsidRPr="00913DE2">
        <w:rPr>
          <w:b/>
          <w:sz w:val="40"/>
          <w:szCs w:val="40"/>
        </w:rPr>
        <w:t>Р</w:t>
      </w:r>
      <w:r w:rsidR="00EB7989" w:rsidRPr="00913DE2">
        <w:rPr>
          <w:b/>
          <w:sz w:val="40"/>
          <w:szCs w:val="40"/>
        </w:rPr>
        <w:t xml:space="preserve"> </w:t>
      </w:r>
      <w:r w:rsidRPr="00913DE2">
        <w:rPr>
          <w:b/>
          <w:sz w:val="40"/>
          <w:szCs w:val="40"/>
        </w:rPr>
        <w:t>Т</w:t>
      </w:r>
    </w:p>
    <w:p w:rsidR="00FD5EB1" w:rsidRPr="00FD5EB1" w:rsidRDefault="00FD5EB1" w:rsidP="00FD5EB1">
      <w:pPr>
        <w:spacing w:after="0"/>
        <w:jc w:val="center"/>
        <w:rPr>
          <w:b/>
          <w:color w:val="FF0000"/>
          <w:sz w:val="40"/>
          <w:szCs w:val="40"/>
        </w:rPr>
      </w:pPr>
    </w:p>
    <w:p w:rsidR="0072711D" w:rsidRPr="00FD5EB1" w:rsidRDefault="0072711D" w:rsidP="00FD5EB1">
      <w:pPr>
        <w:spacing w:after="0"/>
        <w:jc w:val="center"/>
        <w:rPr>
          <w:sz w:val="40"/>
          <w:szCs w:val="40"/>
        </w:rPr>
      </w:pPr>
      <w:proofErr w:type="spellStart"/>
      <w:r w:rsidRPr="00FD5EB1">
        <w:rPr>
          <w:sz w:val="40"/>
          <w:szCs w:val="40"/>
        </w:rPr>
        <w:t>Б</w:t>
      </w:r>
      <w:r w:rsidR="00FD5EB1" w:rsidRPr="00FD5EB1">
        <w:rPr>
          <w:sz w:val="40"/>
          <w:szCs w:val="40"/>
        </w:rPr>
        <w:t>ольщецильнинского</w:t>
      </w:r>
      <w:proofErr w:type="spellEnd"/>
      <w:r w:rsidR="00FD5EB1" w:rsidRPr="00FD5EB1">
        <w:rPr>
          <w:sz w:val="40"/>
          <w:szCs w:val="40"/>
        </w:rPr>
        <w:t xml:space="preserve"> сельского поселения </w:t>
      </w:r>
    </w:p>
    <w:p w:rsidR="0072711D" w:rsidRPr="00FD5EB1" w:rsidRDefault="0072711D" w:rsidP="00FD5EB1">
      <w:pPr>
        <w:spacing w:after="0"/>
        <w:jc w:val="center"/>
        <w:rPr>
          <w:sz w:val="40"/>
          <w:szCs w:val="40"/>
        </w:rPr>
      </w:pPr>
      <w:r w:rsidRPr="00FD5EB1">
        <w:rPr>
          <w:sz w:val="40"/>
          <w:szCs w:val="40"/>
        </w:rPr>
        <w:t>Дрожжановского муниципального района</w:t>
      </w:r>
    </w:p>
    <w:p w:rsidR="0072711D" w:rsidRPr="00FD5EB1" w:rsidRDefault="0072711D" w:rsidP="00FD5EB1">
      <w:pPr>
        <w:spacing w:after="0"/>
        <w:jc w:val="center"/>
        <w:rPr>
          <w:sz w:val="40"/>
          <w:szCs w:val="40"/>
        </w:rPr>
      </w:pPr>
      <w:r w:rsidRPr="00FD5EB1">
        <w:rPr>
          <w:sz w:val="40"/>
          <w:szCs w:val="40"/>
        </w:rPr>
        <w:t>Республики Татарстан</w:t>
      </w:r>
    </w:p>
    <w:p w:rsidR="0072711D" w:rsidRPr="00FD5EB1" w:rsidRDefault="0072711D" w:rsidP="00FD5EB1">
      <w:pPr>
        <w:spacing w:after="0"/>
        <w:jc w:val="center"/>
        <w:rPr>
          <w:b/>
          <w:sz w:val="24"/>
          <w:szCs w:val="24"/>
        </w:rPr>
      </w:pPr>
    </w:p>
    <w:p w:rsidR="0072711D" w:rsidRPr="00FD5EB1" w:rsidRDefault="0072711D" w:rsidP="00FD5EB1">
      <w:pPr>
        <w:pStyle w:val="a6"/>
        <w:tabs>
          <w:tab w:val="left" w:pos="708"/>
        </w:tabs>
        <w:jc w:val="center"/>
        <w:rPr>
          <w:sz w:val="24"/>
          <w:szCs w:val="24"/>
        </w:rPr>
      </w:pPr>
    </w:p>
    <w:p w:rsidR="0072711D" w:rsidRPr="00FD5EB1" w:rsidRDefault="0072711D" w:rsidP="00FD5EB1">
      <w:pPr>
        <w:spacing w:after="0"/>
        <w:jc w:val="center"/>
        <w:rPr>
          <w:sz w:val="24"/>
          <w:szCs w:val="24"/>
        </w:rPr>
      </w:pPr>
    </w:p>
    <w:p w:rsidR="0072711D" w:rsidRDefault="0072711D" w:rsidP="00FD5EB1">
      <w:pPr>
        <w:spacing w:after="0"/>
        <w:ind w:left="567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ind w:left="567"/>
        <w:jc w:val="center"/>
        <w:rPr>
          <w:b/>
          <w:sz w:val="24"/>
          <w:szCs w:val="24"/>
        </w:rPr>
      </w:pPr>
    </w:p>
    <w:p w:rsidR="00FD5EB1" w:rsidRPr="00FD5EB1" w:rsidRDefault="00FD5EB1" w:rsidP="00FD5EB1">
      <w:pPr>
        <w:spacing w:after="0"/>
        <w:ind w:left="567"/>
        <w:jc w:val="center"/>
        <w:rPr>
          <w:b/>
          <w:sz w:val="24"/>
          <w:szCs w:val="24"/>
        </w:rPr>
      </w:pPr>
    </w:p>
    <w:p w:rsidR="0072711D" w:rsidRPr="00FD5EB1" w:rsidRDefault="0072711D" w:rsidP="00440B20">
      <w:pPr>
        <w:spacing w:after="0"/>
        <w:ind w:left="1276"/>
        <w:rPr>
          <w:sz w:val="32"/>
          <w:szCs w:val="32"/>
        </w:rPr>
      </w:pPr>
      <w:r w:rsidRPr="00FD5EB1">
        <w:rPr>
          <w:sz w:val="32"/>
          <w:szCs w:val="32"/>
        </w:rPr>
        <w:t>Территория  48,0 тыс. кв. км</w:t>
      </w:r>
    </w:p>
    <w:p w:rsidR="0072711D" w:rsidRPr="00440B20" w:rsidRDefault="0072711D" w:rsidP="00440B20">
      <w:pPr>
        <w:spacing w:after="0"/>
        <w:ind w:left="1276"/>
        <w:rPr>
          <w:sz w:val="32"/>
          <w:szCs w:val="32"/>
        </w:rPr>
      </w:pPr>
      <w:r w:rsidRPr="00FD5EB1">
        <w:rPr>
          <w:sz w:val="32"/>
          <w:szCs w:val="32"/>
        </w:rPr>
        <w:t>Административный центр:</w:t>
      </w:r>
      <w:r w:rsidR="00440B20">
        <w:rPr>
          <w:sz w:val="32"/>
          <w:szCs w:val="32"/>
        </w:rPr>
        <w:t xml:space="preserve"> </w:t>
      </w:r>
      <w:r w:rsidRPr="00FD5EB1">
        <w:rPr>
          <w:sz w:val="32"/>
          <w:szCs w:val="32"/>
        </w:rPr>
        <w:t>село Большая Цильна</w:t>
      </w:r>
    </w:p>
    <w:p w:rsidR="0072711D" w:rsidRPr="00FD5EB1" w:rsidRDefault="0072711D" w:rsidP="00FD5EB1">
      <w:pPr>
        <w:spacing w:after="0"/>
        <w:jc w:val="center"/>
        <w:rPr>
          <w:b/>
          <w:sz w:val="24"/>
          <w:szCs w:val="24"/>
        </w:rPr>
      </w:pPr>
    </w:p>
    <w:p w:rsidR="00120B8E" w:rsidRPr="00FD5EB1" w:rsidRDefault="00120B8E" w:rsidP="00FD5EB1">
      <w:pPr>
        <w:spacing w:after="0"/>
        <w:jc w:val="center"/>
        <w:rPr>
          <w:b/>
          <w:sz w:val="24"/>
          <w:szCs w:val="24"/>
        </w:rPr>
      </w:pPr>
    </w:p>
    <w:p w:rsidR="00120B8E" w:rsidRPr="00FD5EB1" w:rsidRDefault="00120B8E" w:rsidP="00FD5EB1">
      <w:pPr>
        <w:spacing w:after="0"/>
        <w:jc w:val="center"/>
        <w:rPr>
          <w:b/>
          <w:sz w:val="24"/>
          <w:szCs w:val="24"/>
        </w:rPr>
      </w:pPr>
    </w:p>
    <w:p w:rsidR="00EB7989" w:rsidRPr="00FD5EB1" w:rsidRDefault="00EB7989" w:rsidP="00FD5EB1">
      <w:pPr>
        <w:spacing w:after="0"/>
        <w:jc w:val="center"/>
        <w:rPr>
          <w:b/>
          <w:sz w:val="24"/>
          <w:szCs w:val="24"/>
        </w:rPr>
      </w:pPr>
    </w:p>
    <w:p w:rsidR="00EB7989" w:rsidRDefault="00EB7989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913DE2" w:rsidRDefault="00913DE2" w:rsidP="00FD5EB1">
      <w:pPr>
        <w:spacing w:after="0"/>
        <w:jc w:val="center"/>
        <w:rPr>
          <w:b/>
          <w:sz w:val="24"/>
          <w:szCs w:val="24"/>
        </w:rPr>
      </w:pPr>
    </w:p>
    <w:p w:rsidR="00440B20" w:rsidRPr="00FD5EB1" w:rsidRDefault="00440B20" w:rsidP="00FD5EB1">
      <w:pPr>
        <w:spacing w:after="0"/>
        <w:jc w:val="center"/>
        <w:rPr>
          <w:b/>
          <w:sz w:val="24"/>
          <w:szCs w:val="24"/>
        </w:rPr>
      </w:pPr>
    </w:p>
    <w:p w:rsidR="00EB7989" w:rsidRPr="00FD5EB1" w:rsidRDefault="004B010A" w:rsidP="00FD5EB1">
      <w:pPr>
        <w:spacing w:after="0"/>
        <w:jc w:val="center"/>
      </w:pPr>
      <w:r>
        <w:t>202</w:t>
      </w:r>
      <w:r>
        <w:rPr>
          <w:lang w:val="tt-RU"/>
        </w:rPr>
        <w:t>1</w:t>
      </w:r>
      <w:r w:rsidR="0072711D" w:rsidRPr="00FD5EB1">
        <w:t xml:space="preserve">  год</w:t>
      </w:r>
    </w:p>
    <w:p w:rsidR="00EB7989" w:rsidRDefault="00EB7989" w:rsidP="00FD5EB1">
      <w:pPr>
        <w:spacing w:after="0"/>
        <w:jc w:val="center"/>
        <w:rPr>
          <w:sz w:val="24"/>
          <w:szCs w:val="24"/>
        </w:rPr>
      </w:pPr>
    </w:p>
    <w:p w:rsidR="00FD5EB1" w:rsidRPr="00FD5EB1" w:rsidRDefault="00FD5EB1" w:rsidP="00FD5EB1">
      <w:pPr>
        <w:spacing w:after="0"/>
        <w:jc w:val="center"/>
        <w:rPr>
          <w:sz w:val="24"/>
          <w:szCs w:val="24"/>
        </w:rPr>
      </w:pPr>
    </w:p>
    <w:p w:rsidR="0072711D" w:rsidRPr="00FD5EB1" w:rsidRDefault="0072711D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>- краткая характеристика СП</w:t>
      </w:r>
    </w:p>
    <w:p w:rsidR="0072711D" w:rsidRPr="00FD5EB1" w:rsidRDefault="00EB7989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 xml:space="preserve">  </w:t>
      </w:r>
      <w:proofErr w:type="gramStart"/>
      <w:r w:rsidR="0072711D" w:rsidRPr="00FD5EB1">
        <w:rPr>
          <w:sz w:val="24"/>
          <w:szCs w:val="24"/>
        </w:rPr>
        <w:t>состав</w:t>
      </w:r>
      <w:proofErr w:type="gramEnd"/>
      <w:r w:rsidR="0072711D" w:rsidRPr="00FD5EB1">
        <w:rPr>
          <w:sz w:val="24"/>
          <w:szCs w:val="24"/>
        </w:rPr>
        <w:t xml:space="preserve"> СП: село Большая Цильна </w:t>
      </w:r>
    </w:p>
    <w:p w:rsidR="0072711D" w:rsidRPr="00FD5EB1" w:rsidRDefault="00EB7989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 xml:space="preserve">  </w:t>
      </w:r>
      <w:proofErr w:type="gramStart"/>
      <w:r w:rsidR="0072711D" w:rsidRPr="00FD5EB1">
        <w:rPr>
          <w:sz w:val="24"/>
          <w:szCs w:val="24"/>
        </w:rPr>
        <w:t>административный</w:t>
      </w:r>
      <w:proofErr w:type="gramEnd"/>
      <w:r w:rsidR="0072711D" w:rsidRPr="00FD5EB1">
        <w:rPr>
          <w:sz w:val="24"/>
          <w:szCs w:val="24"/>
        </w:rPr>
        <w:t xml:space="preserve"> центр: село Большая Цильна </w:t>
      </w:r>
    </w:p>
    <w:p w:rsidR="0072711D" w:rsidRPr="00FD5EB1" w:rsidRDefault="00EB7989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 xml:space="preserve">  </w:t>
      </w:r>
      <w:proofErr w:type="gramStart"/>
      <w:r w:rsidR="0072711D" w:rsidRPr="00FD5EB1">
        <w:rPr>
          <w:sz w:val="24"/>
          <w:szCs w:val="24"/>
        </w:rPr>
        <w:t>расстояние</w:t>
      </w:r>
      <w:proofErr w:type="gramEnd"/>
      <w:r w:rsidR="0072711D" w:rsidRPr="00FD5EB1">
        <w:rPr>
          <w:sz w:val="24"/>
          <w:szCs w:val="24"/>
        </w:rPr>
        <w:t xml:space="preserve"> от райцентра, км: 28 </w:t>
      </w:r>
    </w:p>
    <w:p w:rsidR="0072711D" w:rsidRPr="00FD5EB1" w:rsidRDefault="0072711D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>- территория СП (км</w:t>
      </w:r>
      <w:r w:rsidRPr="00FD5EB1">
        <w:rPr>
          <w:sz w:val="24"/>
          <w:szCs w:val="24"/>
          <w:vertAlign w:val="superscript"/>
        </w:rPr>
        <w:t>2</w:t>
      </w:r>
      <w:r w:rsidRPr="00FD5EB1">
        <w:rPr>
          <w:sz w:val="24"/>
          <w:szCs w:val="24"/>
        </w:rPr>
        <w:t>): 48 000</w:t>
      </w:r>
    </w:p>
    <w:p w:rsidR="0072711D" w:rsidRPr="00FD5EB1" w:rsidRDefault="0072711D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</w:p>
    <w:p w:rsidR="00EB7989" w:rsidRPr="00FD5EB1" w:rsidRDefault="0072711D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 xml:space="preserve">- занимаемая площадь поселения: </w:t>
      </w:r>
      <w:smartTag w:uri="urn:schemas-microsoft-com:office:smarttags" w:element="metricconverter">
        <w:smartTagPr>
          <w:attr w:name="ProductID" w:val="4800 га"/>
        </w:smartTagPr>
        <w:r w:rsidRPr="00FD5EB1">
          <w:rPr>
            <w:sz w:val="24"/>
            <w:szCs w:val="24"/>
          </w:rPr>
          <w:t>4800 га</w:t>
        </w:r>
      </w:smartTag>
      <w:r w:rsidRPr="00FD5EB1">
        <w:rPr>
          <w:sz w:val="24"/>
          <w:szCs w:val="24"/>
        </w:rPr>
        <w:t>.</w:t>
      </w:r>
    </w:p>
    <w:p w:rsidR="0072711D" w:rsidRPr="00FD5EB1" w:rsidRDefault="00EB7989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 xml:space="preserve">- </w:t>
      </w:r>
      <w:r w:rsidR="008C790F">
        <w:rPr>
          <w:sz w:val="24"/>
          <w:szCs w:val="24"/>
        </w:rPr>
        <w:t>кол-во участков ЛПХ: 412</w:t>
      </w:r>
    </w:p>
    <w:p w:rsidR="00EB7989" w:rsidRPr="00FD5EB1" w:rsidRDefault="0072711D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 xml:space="preserve">  Площадь ЛПХ, га: </w:t>
      </w:r>
      <w:smartTag w:uri="urn:schemas-microsoft-com:office:smarttags" w:element="metricconverter">
        <w:smartTagPr>
          <w:attr w:name="ProductID" w:val="108 га"/>
        </w:smartTagPr>
        <w:r w:rsidRPr="00FD5EB1">
          <w:rPr>
            <w:sz w:val="24"/>
            <w:szCs w:val="24"/>
          </w:rPr>
          <w:t>108 га</w:t>
        </w:r>
      </w:smartTag>
      <w:r w:rsidRPr="00FD5EB1">
        <w:rPr>
          <w:sz w:val="24"/>
          <w:szCs w:val="24"/>
        </w:rPr>
        <w:t>.</w:t>
      </w:r>
    </w:p>
    <w:p w:rsidR="0072711D" w:rsidRPr="00FD5EB1" w:rsidRDefault="0072711D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 xml:space="preserve">- всего земли с/х значения (га): </w:t>
      </w:r>
      <w:proofErr w:type="gramStart"/>
      <w:r w:rsidRPr="00FD5EB1">
        <w:rPr>
          <w:sz w:val="24"/>
          <w:szCs w:val="24"/>
        </w:rPr>
        <w:t>4692  га</w:t>
      </w:r>
      <w:proofErr w:type="gramEnd"/>
    </w:p>
    <w:p w:rsidR="0072711D" w:rsidRPr="00FD5EB1" w:rsidRDefault="0072711D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>- кол-во земельных паев: 811</w:t>
      </w:r>
    </w:p>
    <w:p w:rsidR="0072711D" w:rsidRPr="00FD5EB1" w:rsidRDefault="0072711D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 xml:space="preserve">  по населенным пунктам всего земельных паев: 811</w:t>
      </w:r>
    </w:p>
    <w:p w:rsidR="0072711D" w:rsidRPr="00FD5EB1" w:rsidRDefault="00EB7989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 xml:space="preserve">  </w:t>
      </w:r>
      <w:proofErr w:type="gramStart"/>
      <w:r w:rsidR="0072711D" w:rsidRPr="00FD5EB1">
        <w:rPr>
          <w:sz w:val="24"/>
          <w:szCs w:val="24"/>
        </w:rPr>
        <w:t>площадь</w:t>
      </w:r>
      <w:proofErr w:type="gramEnd"/>
      <w:r w:rsidR="0072711D" w:rsidRPr="00FD5EB1">
        <w:rPr>
          <w:sz w:val="24"/>
          <w:szCs w:val="24"/>
        </w:rPr>
        <w:t xml:space="preserve"> земельных паев всего сельхозугодий (га):  3827,92.</w:t>
      </w:r>
    </w:p>
    <w:p w:rsidR="0072711D" w:rsidRPr="00FD5EB1" w:rsidRDefault="0072711D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 xml:space="preserve">  </w:t>
      </w:r>
      <w:proofErr w:type="gramStart"/>
      <w:r w:rsidRPr="00FD5EB1">
        <w:rPr>
          <w:sz w:val="24"/>
          <w:szCs w:val="24"/>
        </w:rPr>
        <w:t>в</w:t>
      </w:r>
      <w:proofErr w:type="gramEnd"/>
      <w:r w:rsidRPr="00FD5EB1">
        <w:rPr>
          <w:sz w:val="24"/>
          <w:szCs w:val="24"/>
        </w:rPr>
        <w:t xml:space="preserve"> </w:t>
      </w:r>
      <w:proofErr w:type="spellStart"/>
      <w:r w:rsidRPr="00FD5EB1">
        <w:rPr>
          <w:sz w:val="24"/>
          <w:szCs w:val="24"/>
        </w:rPr>
        <w:t>т.ч</w:t>
      </w:r>
      <w:proofErr w:type="spellEnd"/>
      <w:r w:rsidRPr="00FD5EB1">
        <w:rPr>
          <w:sz w:val="24"/>
          <w:szCs w:val="24"/>
        </w:rPr>
        <w:t>. площадь пашни (га): 3819,81</w:t>
      </w:r>
    </w:p>
    <w:p w:rsidR="0072711D" w:rsidRPr="00FD5EB1" w:rsidRDefault="0072711D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 xml:space="preserve">                           </w:t>
      </w:r>
      <w:r w:rsidR="00EB7989" w:rsidRPr="00FD5EB1">
        <w:rPr>
          <w:sz w:val="24"/>
          <w:szCs w:val="24"/>
        </w:rPr>
        <w:t xml:space="preserve">  </w:t>
      </w:r>
      <w:proofErr w:type="gramStart"/>
      <w:r w:rsidRPr="00FD5EB1">
        <w:rPr>
          <w:sz w:val="24"/>
          <w:szCs w:val="24"/>
        </w:rPr>
        <w:t>пастбищ</w:t>
      </w:r>
      <w:proofErr w:type="gramEnd"/>
      <w:r w:rsidRPr="00FD5EB1">
        <w:rPr>
          <w:sz w:val="24"/>
          <w:szCs w:val="24"/>
        </w:rPr>
        <w:t xml:space="preserve"> (га):8,11</w:t>
      </w:r>
    </w:p>
    <w:p w:rsidR="0072711D" w:rsidRPr="00FD5EB1" w:rsidRDefault="0072711D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 xml:space="preserve">  </w:t>
      </w:r>
    </w:p>
    <w:p w:rsidR="0072711D" w:rsidRPr="00FD5EB1" w:rsidRDefault="0072711D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</w:p>
    <w:p w:rsidR="0072711D" w:rsidRPr="00FD5EB1" w:rsidRDefault="0072711D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 xml:space="preserve">- </w:t>
      </w:r>
      <w:proofErr w:type="gramStart"/>
      <w:r w:rsidRPr="00FD5EB1">
        <w:rPr>
          <w:sz w:val="24"/>
          <w:szCs w:val="24"/>
        </w:rPr>
        <w:t>протяженность  внутри</w:t>
      </w:r>
      <w:proofErr w:type="gramEnd"/>
      <w:r w:rsidRPr="00FD5EB1">
        <w:rPr>
          <w:sz w:val="24"/>
          <w:szCs w:val="24"/>
        </w:rPr>
        <w:t xml:space="preserve"> поселковых дорог всего (км):</w:t>
      </w:r>
      <w:r w:rsidR="00127F91" w:rsidRPr="00FD5EB1">
        <w:rPr>
          <w:sz w:val="24"/>
          <w:szCs w:val="24"/>
        </w:rPr>
        <w:t xml:space="preserve"> </w:t>
      </w:r>
      <w:r w:rsidRPr="00FD5EB1">
        <w:rPr>
          <w:sz w:val="24"/>
          <w:szCs w:val="24"/>
        </w:rPr>
        <w:t>20</w:t>
      </w:r>
    </w:p>
    <w:p w:rsidR="0072711D" w:rsidRPr="00FD5EB1" w:rsidRDefault="0072711D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 xml:space="preserve"> </w:t>
      </w:r>
    </w:p>
    <w:p w:rsidR="0072711D" w:rsidRPr="00FD5EB1" w:rsidRDefault="007614C8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 xml:space="preserve">- </w:t>
      </w:r>
      <w:r w:rsidR="00F24E2F">
        <w:rPr>
          <w:sz w:val="24"/>
          <w:szCs w:val="24"/>
        </w:rPr>
        <w:t>население на 01.01.2021</w:t>
      </w:r>
      <w:r w:rsidR="003B1C46">
        <w:rPr>
          <w:sz w:val="24"/>
          <w:szCs w:val="24"/>
        </w:rPr>
        <w:t xml:space="preserve"> </w:t>
      </w:r>
      <w:r w:rsidR="0072711D" w:rsidRPr="00FD5EB1">
        <w:rPr>
          <w:sz w:val="24"/>
          <w:szCs w:val="24"/>
        </w:rPr>
        <w:t>г. (всего чел.)</w:t>
      </w:r>
      <w:r w:rsidR="00F24E2F">
        <w:rPr>
          <w:sz w:val="24"/>
          <w:szCs w:val="24"/>
        </w:rPr>
        <w:t>: 713</w:t>
      </w:r>
      <w:r w:rsidR="00493A51">
        <w:rPr>
          <w:sz w:val="24"/>
          <w:szCs w:val="24"/>
        </w:rPr>
        <w:t xml:space="preserve"> </w:t>
      </w:r>
      <w:r w:rsidR="0072711D" w:rsidRPr="00FD5EB1">
        <w:rPr>
          <w:sz w:val="24"/>
          <w:szCs w:val="24"/>
        </w:rPr>
        <w:t>человек</w:t>
      </w:r>
    </w:p>
    <w:p w:rsidR="0072711D" w:rsidRPr="00FD5EB1" w:rsidRDefault="00127F91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 xml:space="preserve"> </w:t>
      </w:r>
      <w:r w:rsidR="007614C8" w:rsidRPr="00FD5EB1">
        <w:rPr>
          <w:sz w:val="24"/>
          <w:szCs w:val="24"/>
        </w:rPr>
        <w:t xml:space="preserve"> </w:t>
      </w:r>
      <w:r w:rsidR="0072711D" w:rsidRPr="00FD5EB1">
        <w:rPr>
          <w:sz w:val="24"/>
          <w:szCs w:val="24"/>
        </w:rPr>
        <w:t xml:space="preserve">в </w:t>
      </w:r>
      <w:proofErr w:type="spellStart"/>
      <w:r w:rsidR="0072711D" w:rsidRPr="00FD5EB1">
        <w:rPr>
          <w:sz w:val="24"/>
          <w:szCs w:val="24"/>
        </w:rPr>
        <w:t>т.ч</w:t>
      </w:r>
      <w:proofErr w:type="spellEnd"/>
      <w:r w:rsidR="0072711D" w:rsidRPr="00FD5EB1">
        <w:rPr>
          <w:sz w:val="24"/>
          <w:szCs w:val="24"/>
        </w:rPr>
        <w:t>. по национальному составу:</w:t>
      </w:r>
    </w:p>
    <w:p w:rsidR="0072711D" w:rsidRPr="00FD5EB1" w:rsidRDefault="007614C8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 xml:space="preserve">  </w:t>
      </w:r>
      <w:proofErr w:type="gramStart"/>
      <w:r w:rsidR="00C36D11">
        <w:rPr>
          <w:sz w:val="24"/>
          <w:szCs w:val="24"/>
        </w:rPr>
        <w:t>татары</w:t>
      </w:r>
      <w:proofErr w:type="gramEnd"/>
      <w:r w:rsidR="00C36D11">
        <w:rPr>
          <w:sz w:val="24"/>
          <w:szCs w:val="24"/>
        </w:rPr>
        <w:t>: 7</w:t>
      </w:r>
      <w:r w:rsidR="00F24E2F">
        <w:rPr>
          <w:sz w:val="24"/>
          <w:szCs w:val="24"/>
        </w:rPr>
        <w:t>11</w:t>
      </w:r>
      <w:r w:rsidR="003B1C46">
        <w:rPr>
          <w:sz w:val="24"/>
          <w:szCs w:val="24"/>
        </w:rPr>
        <w:t xml:space="preserve"> </w:t>
      </w:r>
      <w:r w:rsidR="0072711D" w:rsidRPr="00FD5EB1">
        <w:rPr>
          <w:sz w:val="24"/>
          <w:szCs w:val="24"/>
        </w:rPr>
        <w:t xml:space="preserve"> человек</w:t>
      </w:r>
    </w:p>
    <w:p w:rsidR="0072711D" w:rsidRPr="00FD5EB1" w:rsidRDefault="007614C8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 xml:space="preserve">  </w:t>
      </w:r>
      <w:proofErr w:type="gramStart"/>
      <w:r w:rsidR="00493A51">
        <w:rPr>
          <w:sz w:val="24"/>
          <w:szCs w:val="24"/>
        </w:rPr>
        <w:t>чуваши</w:t>
      </w:r>
      <w:proofErr w:type="gramEnd"/>
      <w:r w:rsidR="00493A51">
        <w:rPr>
          <w:sz w:val="24"/>
          <w:szCs w:val="24"/>
        </w:rPr>
        <w:t>: 1</w:t>
      </w:r>
      <w:r w:rsidR="0072711D" w:rsidRPr="00FD5EB1">
        <w:rPr>
          <w:sz w:val="24"/>
          <w:szCs w:val="24"/>
        </w:rPr>
        <w:t xml:space="preserve"> человек</w:t>
      </w:r>
    </w:p>
    <w:p w:rsidR="0072711D" w:rsidRPr="00FD5EB1" w:rsidRDefault="007614C8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 xml:space="preserve">  </w:t>
      </w:r>
      <w:proofErr w:type="gramStart"/>
      <w:r w:rsidR="00493A51">
        <w:rPr>
          <w:sz w:val="24"/>
          <w:szCs w:val="24"/>
        </w:rPr>
        <w:t>русские</w:t>
      </w:r>
      <w:proofErr w:type="gramEnd"/>
      <w:r w:rsidR="00493A51">
        <w:rPr>
          <w:sz w:val="24"/>
          <w:szCs w:val="24"/>
        </w:rPr>
        <w:t xml:space="preserve">: </w:t>
      </w:r>
      <w:r w:rsidR="00F24E2F">
        <w:rPr>
          <w:sz w:val="24"/>
          <w:szCs w:val="24"/>
        </w:rPr>
        <w:t>1</w:t>
      </w:r>
      <w:r w:rsidR="00493A51">
        <w:rPr>
          <w:sz w:val="24"/>
          <w:szCs w:val="24"/>
        </w:rPr>
        <w:t xml:space="preserve"> </w:t>
      </w:r>
      <w:r w:rsidR="0072711D" w:rsidRPr="00FD5EB1">
        <w:rPr>
          <w:sz w:val="24"/>
          <w:szCs w:val="24"/>
        </w:rPr>
        <w:t>человек</w:t>
      </w:r>
    </w:p>
    <w:p w:rsidR="00D52DAF" w:rsidRPr="003047E5" w:rsidRDefault="007614C8" w:rsidP="003047E5">
      <w:pPr>
        <w:pStyle w:val="a7"/>
        <w:rPr>
          <w:sz w:val="24"/>
          <w:szCs w:val="24"/>
        </w:rPr>
      </w:pPr>
      <w:r w:rsidRPr="00FD5EB1">
        <w:rPr>
          <w:sz w:val="24"/>
          <w:szCs w:val="24"/>
        </w:rPr>
        <w:t xml:space="preserve"> </w:t>
      </w:r>
      <w:r w:rsidR="0072711D" w:rsidRPr="00FD5EB1">
        <w:rPr>
          <w:sz w:val="24"/>
          <w:szCs w:val="24"/>
        </w:rPr>
        <w:t xml:space="preserve"> </w:t>
      </w:r>
    </w:p>
    <w:p w:rsidR="0072711D" w:rsidRDefault="0072711D" w:rsidP="00FD5EB1">
      <w:pPr>
        <w:spacing w:after="0" w:line="240" w:lineRule="auto"/>
        <w:jc w:val="center"/>
        <w:rPr>
          <w:sz w:val="24"/>
          <w:szCs w:val="24"/>
        </w:rPr>
      </w:pPr>
      <w:r w:rsidRPr="00FD5EB1">
        <w:rPr>
          <w:sz w:val="24"/>
          <w:szCs w:val="24"/>
        </w:rPr>
        <w:t xml:space="preserve">Численность жителей по населенным пунктам </w:t>
      </w:r>
    </w:p>
    <w:p w:rsidR="00FD5EB1" w:rsidRPr="00FD5EB1" w:rsidRDefault="00FD5EB1" w:rsidP="00FD5EB1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1034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0"/>
        <w:gridCol w:w="2126"/>
        <w:gridCol w:w="1560"/>
        <w:gridCol w:w="1417"/>
        <w:gridCol w:w="1428"/>
        <w:gridCol w:w="1407"/>
        <w:gridCol w:w="1559"/>
      </w:tblGrid>
      <w:tr w:rsidR="00921F09" w:rsidRPr="00FD5EB1" w:rsidTr="00D564C2">
        <w:tc>
          <w:tcPr>
            <w:tcW w:w="850" w:type="dxa"/>
          </w:tcPr>
          <w:p w:rsidR="00921F09" w:rsidRPr="00FD5EB1" w:rsidRDefault="00921F09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№</w:t>
            </w:r>
          </w:p>
          <w:p w:rsidR="00921F09" w:rsidRPr="00FD5EB1" w:rsidRDefault="00921F09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FD5EB1">
              <w:rPr>
                <w:sz w:val="24"/>
                <w:szCs w:val="24"/>
              </w:rPr>
              <w:t>п</w:t>
            </w:r>
            <w:proofErr w:type="gramEnd"/>
            <w:r w:rsidRPr="00FD5EB1">
              <w:rPr>
                <w:sz w:val="24"/>
                <w:szCs w:val="24"/>
              </w:rPr>
              <w:t>/п</w:t>
            </w:r>
          </w:p>
        </w:tc>
        <w:tc>
          <w:tcPr>
            <w:tcW w:w="2126" w:type="dxa"/>
          </w:tcPr>
          <w:p w:rsidR="00921F09" w:rsidRPr="00FD5EB1" w:rsidRDefault="00921F09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Населенные пункты</w:t>
            </w:r>
          </w:p>
        </w:tc>
        <w:tc>
          <w:tcPr>
            <w:tcW w:w="1560" w:type="dxa"/>
          </w:tcPr>
          <w:p w:rsidR="00921F09" w:rsidRPr="00FD5EB1" w:rsidRDefault="00921F09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Всего жителей по прописке</w:t>
            </w:r>
          </w:p>
        </w:tc>
        <w:tc>
          <w:tcPr>
            <w:tcW w:w="1417" w:type="dxa"/>
          </w:tcPr>
          <w:p w:rsidR="00921F09" w:rsidRPr="00FD5EB1" w:rsidRDefault="00921F09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FD5EB1">
              <w:rPr>
                <w:sz w:val="24"/>
                <w:szCs w:val="24"/>
              </w:rPr>
              <w:t>в</w:t>
            </w:r>
            <w:proofErr w:type="gramEnd"/>
            <w:r w:rsidRPr="00FD5EB1">
              <w:rPr>
                <w:sz w:val="24"/>
                <w:szCs w:val="24"/>
              </w:rPr>
              <w:t xml:space="preserve"> </w:t>
            </w:r>
            <w:proofErr w:type="spellStart"/>
            <w:r w:rsidRPr="00FD5EB1">
              <w:rPr>
                <w:sz w:val="24"/>
                <w:szCs w:val="24"/>
              </w:rPr>
              <w:t>т.ч</w:t>
            </w:r>
            <w:proofErr w:type="spellEnd"/>
            <w:r w:rsidRPr="00FD5EB1">
              <w:rPr>
                <w:sz w:val="24"/>
                <w:szCs w:val="24"/>
              </w:rPr>
              <w:t>. прописаны но не проживают</w:t>
            </w:r>
          </w:p>
        </w:tc>
        <w:tc>
          <w:tcPr>
            <w:tcW w:w="1428" w:type="dxa"/>
          </w:tcPr>
          <w:p w:rsidR="00921F09" w:rsidRPr="00FD5EB1" w:rsidRDefault="00921F09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Проживают по прописке</w:t>
            </w:r>
          </w:p>
        </w:tc>
        <w:tc>
          <w:tcPr>
            <w:tcW w:w="1407" w:type="dxa"/>
          </w:tcPr>
          <w:p w:rsidR="00921F09" w:rsidRPr="00FD5EB1" w:rsidRDefault="00921F09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Кроме того, проживают без прописки </w:t>
            </w:r>
          </w:p>
        </w:tc>
        <w:tc>
          <w:tcPr>
            <w:tcW w:w="1559" w:type="dxa"/>
          </w:tcPr>
          <w:p w:rsidR="00921F09" w:rsidRPr="00FD5EB1" w:rsidRDefault="00921F09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Итого постоянное население</w:t>
            </w:r>
          </w:p>
        </w:tc>
      </w:tr>
      <w:tr w:rsidR="00921F09" w:rsidRPr="00FD5EB1" w:rsidTr="00D564C2">
        <w:tc>
          <w:tcPr>
            <w:tcW w:w="850" w:type="dxa"/>
          </w:tcPr>
          <w:p w:rsidR="00921F09" w:rsidRPr="00FD5EB1" w:rsidRDefault="00921F09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:rsidR="00921F09" w:rsidRPr="00FD5EB1" w:rsidRDefault="00921F09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Большая Цильна</w:t>
            </w:r>
          </w:p>
        </w:tc>
        <w:tc>
          <w:tcPr>
            <w:tcW w:w="1560" w:type="dxa"/>
          </w:tcPr>
          <w:p w:rsidR="00921F09" w:rsidRPr="00FD5EB1" w:rsidRDefault="008408C3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713</w:t>
            </w:r>
          </w:p>
        </w:tc>
        <w:tc>
          <w:tcPr>
            <w:tcW w:w="1417" w:type="dxa"/>
          </w:tcPr>
          <w:p w:rsidR="00921F09" w:rsidRPr="00FD5EB1" w:rsidRDefault="008408C3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</w:t>
            </w:r>
          </w:p>
        </w:tc>
        <w:tc>
          <w:tcPr>
            <w:tcW w:w="1428" w:type="dxa"/>
          </w:tcPr>
          <w:p w:rsidR="00921F09" w:rsidRPr="00FD5EB1" w:rsidRDefault="008408C3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530</w:t>
            </w:r>
          </w:p>
        </w:tc>
        <w:tc>
          <w:tcPr>
            <w:tcW w:w="1407" w:type="dxa"/>
          </w:tcPr>
          <w:p w:rsidR="00921F09" w:rsidRPr="00FD5EB1" w:rsidRDefault="008408C3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921F09" w:rsidRPr="00FD5EB1" w:rsidRDefault="008408C3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548</w:t>
            </w:r>
          </w:p>
        </w:tc>
      </w:tr>
      <w:tr w:rsidR="008408C3" w:rsidRPr="00FD5EB1" w:rsidTr="00D564C2">
        <w:tc>
          <w:tcPr>
            <w:tcW w:w="2976" w:type="dxa"/>
            <w:gridSpan w:val="2"/>
          </w:tcPr>
          <w:p w:rsidR="008408C3" w:rsidRPr="00FD5EB1" w:rsidRDefault="008408C3" w:rsidP="008408C3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Итого по СП</w:t>
            </w:r>
          </w:p>
        </w:tc>
        <w:tc>
          <w:tcPr>
            <w:tcW w:w="1560" w:type="dxa"/>
          </w:tcPr>
          <w:p w:rsidR="008408C3" w:rsidRPr="00FD5EB1" w:rsidRDefault="008408C3" w:rsidP="008408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713</w:t>
            </w:r>
          </w:p>
        </w:tc>
        <w:tc>
          <w:tcPr>
            <w:tcW w:w="1417" w:type="dxa"/>
          </w:tcPr>
          <w:p w:rsidR="008408C3" w:rsidRPr="00FD5EB1" w:rsidRDefault="008408C3" w:rsidP="008408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</w:t>
            </w:r>
          </w:p>
        </w:tc>
        <w:tc>
          <w:tcPr>
            <w:tcW w:w="1428" w:type="dxa"/>
          </w:tcPr>
          <w:p w:rsidR="008408C3" w:rsidRPr="00FD5EB1" w:rsidRDefault="008408C3" w:rsidP="008408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530</w:t>
            </w:r>
          </w:p>
        </w:tc>
        <w:tc>
          <w:tcPr>
            <w:tcW w:w="1407" w:type="dxa"/>
          </w:tcPr>
          <w:p w:rsidR="008408C3" w:rsidRPr="00FD5EB1" w:rsidRDefault="008408C3" w:rsidP="008408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8408C3" w:rsidRPr="00FD5EB1" w:rsidRDefault="008408C3" w:rsidP="008408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548</w:t>
            </w:r>
          </w:p>
        </w:tc>
      </w:tr>
    </w:tbl>
    <w:p w:rsidR="0072711D" w:rsidRDefault="0072711D" w:rsidP="00FD5EB1">
      <w:pPr>
        <w:spacing w:after="0" w:line="240" w:lineRule="auto"/>
        <w:jc w:val="center"/>
        <w:rPr>
          <w:sz w:val="24"/>
          <w:szCs w:val="24"/>
        </w:rPr>
      </w:pPr>
    </w:p>
    <w:p w:rsidR="00FD5EB1" w:rsidRDefault="00FD5EB1" w:rsidP="00FD5EB1">
      <w:pPr>
        <w:spacing w:after="0" w:line="240" w:lineRule="auto"/>
        <w:jc w:val="center"/>
        <w:rPr>
          <w:sz w:val="24"/>
          <w:szCs w:val="24"/>
        </w:rPr>
      </w:pPr>
    </w:p>
    <w:p w:rsidR="00FD5EB1" w:rsidRDefault="00FD5EB1" w:rsidP="00D564C2">
      <w:pPr>
        <w:spacing w:after="0" w:line="240" w:lineRule="auto"/>
        <w:rPr>
          <w:sz w:val="24"/>
          <w:szCs w:val="24"/>
        </w:rPr>
      </w:pPr>
    </w:p>
    <w:p w:rsidR="00FD5EB1" w:rsidRPr="00FD5EB1" w:rsidRDefault="00FD5EB1" w:rsidP="00FD5EB1">
      <w:pPr>
        <w:spacing w:after="0" w:line="240" w:lineRule="auto"/>
        <w:jc w:val="center"/>
        <w:rPr>
          <w:sz w:val="24"/>
          <w:szCs w:val="24"/>
        </w:rPr>
      </w:pPr>
    </w:p>
    <w:p w:rsidR="0072711D" w:rsidRDefault="0072711D" w:rsidP="00FD5EB1">
      <w:pPr>
        <w:spacing w:after="0" w:line="240" w:lineRule="auto"/>
        <w:jc w:val="center"/>
        <w:rPr>
          <w:sz w:val="24"/>
          <w:szCs w:val="24"/>
        </w:rPr>
      </w:pPr>
      <w:r w:rsidRPr="00FD5EB1">
        <w:rPr>
          <w:sz w:val="24"/>
          <w:szCs w:val="24"/>
        </w:rPr>
        <w:t xml:space="preserve">Количество дворов по населенным пунктам </w:t>
      </w:r>
    </w:p>
    <w:p w:rsidR="00FD5EB1" w:rsidRPr="00FD5EB1" w:rsidRDefault="00FD5EB1" w:rsidP="00FD5EB1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1"/>
        <w:gridCol w:w="1488"/>
        <w:gridCol w:w="1037"/>
        <w:gridCol w:w="1596"/>
        <w:gridCol w:w="1852"/>
        <w:gridCol w:w="1622"/>
        <w:gridCol w:w="2071"/>
      </w:tblGrid>
      <w:tr w:rsidR="0072711D" w:rsidRPr="00FD5EB1" w:rsidTr="00D564C2">
        <w:tc>
          <w:tcPr>
            <w:tcW w:w="681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№</w:t>
            </w:r>
          </w:p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FD5EB1">
              <w:rPr>
                <w:sz w:val="24"/>
                <w:szCs w:val="24"/>
              </w:rPr>
              <w:t>п</w:t>
            </w:r>
            <w:proofErr w:type="gramEnd"/>
            <w:r w:rsidRPr="00FD5EB1">
              <w:rPr>
                <w:sz w:val="24"/>
                <w:szCs w:val="24"/>
              </w:rPr>
              <w:t>/п</w:t>
            </w:r>
          </w:p>
        </w:tc>
        <w:tc>
          <w:tcPr>
            <w:tcW w:w="1488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Населенные пункты</w:t>
            </w:r>
          </w:p>
        </w:tc>
        <w:tc>
          <w:tcPr>
            <w:tcW w:w="1037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Всего дворов</w:t>
            </w:r>
          </w:p>
        </w:tc>
        <w:tc>
          <w:tcPr>
            <w:tcW w:w="1596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в </w:t>
            </w:r>
            <w:proofErr w:type="spellStart"/>
            <w:r w:rsidRPr="00FD5EB1">
              <w:rPr>
                <w:sz w:val="24"/>
                <w:szCs w:val="24"/>
              </w:rPr>
              <w:t>т.ч</w:t>
            </w:r>
            <w:proofErr w:type="spellEnd"/>
            <w:r w:rsidRPr="00FD5EB1">
              <w:rPr>
                <w:sz w:val="24"/>
                <w:szCs w:val="24"/>
              </w:rPr>
              <w:t>. пустующих дворов</w:t>
            </w:r>
          </w:p>
        </w:tc>
        <w:tc>
          <w:tcPr>
            <w:tcW w:w="1852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Итого действующих дворов</w:t>
            </w:r>
          </w:p>
        </w:tc>
        <w:tc>
          <w:tcPr>
            <w:tcW w:w="162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Число дворов, прошедших БТИ </w:t>
            </w:r>
          </w:p>
        </w:tc>
        <w:tc>
          <w:tcPr>
            <w:tcW w:w="2071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Число хозяйств, прошедших гос. регистрацию</w:t>
            </w:r>
          </w:p>
        </w:tc>
      </w:tr>
      <w:tr w:rsidR="0072711D" w:rsidRPr="00FD5EB1" w:rsidTr="00D564C2">
        <w:tc>
          <w:tcPr>
            <w:tcW w:w="681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1.</w:t>
            </w:r>
          </w:p>
        </w:tc>
        <w:tc>
          <w:tcPr>
            <w:tcW w:w="1488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Большая Цильна</w:t>
            </w:r>
          </w:p>
        </w:tc>
        <w:tc>
          <w:tcPr>
            <w:tcW w:w="1037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364</w:t>
            </w:r>
          </w:p>
        </w:tc>
        <w:tc>
          <w:tcPr>
            <w:tcW w:w="1596" w:type="dxa"/>
          </w:tcPr>
          <w:p w:rsidR="0072711D" w:rsidRPr="00FD5EB1" w:rsidRDefault="008408C3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852" w:type="dxa"/>
          </w:tcPr>
          <w:p w:rsidR="0072711D" w:rsidRPr="00FD5EB1" w:rsidRDefault="008408C3" w:rsidP="001D48B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288</w:t>
            </w:r>
          </w:p>
        </w:tc>
        <w:tc>
          <w:tcPr>
            <w:tcW w:w="1622" w:type="dxa"/>
          </w:tcPr>
          <w:p w:rsidR="0072711D" w:rsidRPr="00FD5EB1" w:rsidRDefault="008408C3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</w:t>
            </w:r>
          </w:p>
        </w:tc>
        <w:tc>
          <w:tcPr>
            <w:tcW w:w="2071" w:type="dxa"/>
          </w:tcPr>
          <w:p w:rsidR="0072711D" w:rsidRPr="00FD5EB1" w:rsidRDefault="008408C3" w:rsidP="00A32D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</w:t>
            </w:r>
          </w:p>
        </w:tc>
      </w:tr>
      <w:tr w:rsidR="008408C3" w:rsidRPr="00FD5EB1" w:rsidTr="00D564C2">
        <w:tc>
          <w:tcPr>
            <w:tcW w:w="2169" w:type="dxa"/>
            <w:gridSpan w:val="2"/>
          </w:tcPr>
          <w:p w:rsidR="008408C3" w:rsidRPr="00FD5EB1" w:rsidRDefault="008408C3" w:rsidP="008408C3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Итого по СП</w:t>
            </w:r>
          </w:p>
        </w:tc>
        <w:tc>
          <w:tcPr>
            <w:tcW w:w="1037" w:type="dxa"/>
          </w:tcPr>
          <w:p w:rsidR="008408C3" w:rsidRPr="00FD5EB1" w:rsidRDefault="008408C3" w:rsidP="008408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364</w:t>
            </w:r>
          </w:p>
        </w:tc>
        <w:tc>
          <w:tcPr>
            <w:tcW w:w="1596" w:type="dxa"/>
          </w:tcPr>
          <w:p w:rsidR="008408C3" w:rsidRPr="00FD5EB1" w:rsidRDefault="008408C3" w:rsidP="008408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852" w:type="dxa"/>
          </w:tcPr>
          <w:p w:rsidR="008408C3" w:rsidRPr="00FD5EB1" w:rsidRDefault="008408C3" w:rsidP="008408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288</w:t>
            </w:r>
          </w:p>
        </w:tc>
        <w:tc>
          <w:tcPr>
            <w:tcW w:w="1622" w:type="dxa"/>
          </w:tcPr>
          <w:p w:rsidR="008408C3" w:rsidRPr="00FD5EB1" w:rsidRDefault="008408C3" w:rsidP="008408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</w:t>
            </w:r>
          </w:p>
        </w:tc>
        <w:tc>
          <w:tcPr>
            <w:tcW w:w="2071" w:type="dxa"/>
          </w:tcPr>
          <w:p w:rsidR="008408C3" w:rsidRPr="00FD5EB1" w:rsidRDefault="008408C3" w:rsidP="008408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</w:t>
            </w:r>
          </w:p>
        </w:tc>
      </w:tr>
    </w:tbl>
    <w:p w:rsidR="0072711D" w:rsidRPr="00FD5EB1" w:rsidRDefault="0072711D" w:rsidP="00FD5EB1">
      <w:pPr>
        <w:spacing w:after="0"/>
        <w:rPr>
          <w:b/>
          <w:sz w:val="24"/>
          <w:szCs w:val="24"/>
          <w:u w:val="single"/>
        </w:rPr>
        <w:sectPr w:rsidR="0072711D" w:rsidRPr="00FD5EB1" w:rsidSect="00921F09">
          <w:pgSz w:w="11906" w:h="16838"/>
          <w:pgMar w:top="425" w:right="140" w:bottom="425" w:left="709" w:header="709" w:footer="709" w:gutter="0"/>
          <w:cols w:space="708"/>
          <w:docGrid w:linePitch="360"/>
        </w:sectPr>
      </w:pPr>
    </w:p>
    <w:p w:rsidR="0072711D" w:rsidRPr="00FD5EB1" w:rsidRDefault="0072711D" w:rsidP="00FD5EB1">
      <w:pPr>
        <w:spacing w:after="0"/>
        <w:rPr>
          <w:b/>
          <w:color w:val="FF0000"/>
          <w:sz w:val="24"/>
          <w:szCs w:val="24"/>
          <w:u w:val="single"/>
        </w:rPr>
      </w:pPr>
    </w:p>
    <w:p w:rsidR="00FD5EB1" w:rsidRDefault="00FD5EB1" w:rsidP="00FD5EB1">
      <w:pPr>
        <w:spacing w:after="0" w:line="240" w:lineRule="auto"/>
        <w:ind w:left="142" w:right="-30"/>
        <w:jc w:val="center"/>
        <w:rPr>
          <w:sz w:val="24"/>
          <w:szCs w:val="24"/>
        </w:rPr>
      </w:pPr>
    </w:p>
    <w:p w:rsidR="0072711D" w:rsidRPr="00FD5EB1" w:rsidRDefault="0072711D" w:rsidP="00FD5EB1">
      <w:pPr>
        <w:spacing w:after="0" w:line="240" w:lineRule="auto"/>
        <w:ind w:left="142" w:right="-30"/>
        <w:jc w:val="center"/>
        <w:rPr>
          <w:sz w:val="24"/>
          <w:szCs w:val="24"/>
        </w:rPr>
      </w:pPr>
      <w:r w:rsidRPr="00FD5EB1">
        <w:rPr>
          <w:sz w:val="24"/>
          <w:szCs w:val="24"/>
        </w:rPr>
        <w:t xml:space="preserve"> Числ</w:t>
      </w:r>
      <w:r w:rsidR="00663A21">
        <w:rPr>
          <w:sz w:val="24"/>
          <w:szCs w:val="24"/>
        </w:rPr>
        <w:t>енность населения с 2004</w:t>
      </w:r>
      <w:r w:rsidR="00774804" w:rsidRPr="00FD5EB1">
        <w:rPr>
          <w:sz w:val="24"/>
          <w:szCs w:val="24"/>
        </w:rPr>
        <w:t xml:space="preserve"> по </w:t>
      </w:r>
      <w:r w:rsidR="00CF1837" w:rsidRPr="00FD5EB1">
        <w:rPr>
          <w:sz w:val="24"/>
          <w:szCs w:val="24"/>
        </w:rPr>
        <w:t>01.01.</w:t>
      </w:r>
      <w:r w:rsidR="008408C3">
        <w:rPr>
          <w:sz w:val="24"/>
          <w:szCs w:val="24"/>
        </w:rPr>
        <w:t>2021</w:t>
      </w:r>
      <w:r w:rsidRPr="00FD5EB1">
        <w:rPr>
          <w:sz w:val="24"/>
          <w:szCs w:val="24"/>
        </w:rPr>
        <w:t xml:space="preserve"> годы</w:t>
      </w:r>
    </w:p>
    <w:tbl>
      <w:tblPr>
        <w:tblpPr w:leftFromText="180" w:rightFromText="180" w:vertAnchor="page" w:horzAnchor="margin" w:tblpXSpec="center" w:tblpY="1992"/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567"/>
        <w:gridCol w:w="709"/>
        <w:gridCol w:w="567"/>
        <w:gridCol w:w="917"/>
        <w:gridCol w:w="1459"/>
        <w:gridCol w:w="809"/>
        <w:gridCol w:w="850"/>
        <w:gridCol w:w="851"/>
        <w:gridCol w:w="850"/>
        <w:gridCol w:w="993"/>
        <w:gridCol w:w="708"/>
        <w:gridCol w:w="851"/>
        <w:gridCol w:w="992"/>
        <w:gridCol w:w="1134"/>
        <w:gridCol w:w="689"/>
        <w:gridCol w:w="554"/>
        <w:gridCol w:w="925"/>
      </w:tblGrid>
      <w:tr w:rsidR="00120B8E" w:rsidRPr="00FD5EB1" w:rsidTr="00FD5EB1">
        <w:trPr>
          <w:cantSplit/>
          <w:trHeight w:val="1974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 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Родившихся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Умерш</w:t>
            </w:r>
            <w:proofErr w:type="spellEnd"/>
            <w:r w:rsidRPr="00FD5EB1">
              <w:rPr>
                <w:sz w:val="24"/>
                <w:szCs w:val="24"/>
              </w:rPr>
              <w:t>.</w:t>
            </w:r>
          </w:p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разводов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 Всего (чел.)</w:t>
            </w:r>
          </w:p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</w:p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</w:p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в </w:t>
            </w:r>
            <w:proofErr w:type="spellStart"/>
            <w:r w:rsidRPr="00FD5EB1">
              <w:rPr>
                <w:sz w:val="24"/>
                <w:szCs w:val="24"/>
              </w:rPr>
              <w:t>т.ч</w:t>
            </w:r>
            <w:proofErr w:type="spellEnd"/>
            <w:r w:rsidRPr="00FD5EB1">
              <w:rPr>
                <w:sz w:val="24"/>
                <w:szCs w:val="24"/>
              </w:rPr>
              <w:t xml:space="preserve">. кол-во детей дошкольного возраста  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Кол-во учащихся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Молодежи до30 лет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Трудоспособное население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Пенсионеры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Инвалиды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Участники ВОВ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«Афганцы»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</w:p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«Чернобыльцы»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«Чеченцы»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Непол</w:t>
            </w:r>
            <w:proofErr w:type="spellEnd"/>
            <w:r w:rsidRPr="00FD5EB1">
              <w:rPr>
                <w:sz w:val="24"/>
                <w:szCs w:val="24"/>
              </w:rPr>
              <w:t>. семьи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Дети сироты</w:t>
            </w:r>
          </w:p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</w:p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</w:p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Одино</w:t>
            </w:r>
            <w:proofErr w:type="spellEnd"/>
            <w:r w:rsidRPr="00FD5EB1">
              <w:rPr>
                <w:sz w:val="24"/>
                <w:szCs w:val="24"/>
              </w:rPr>
              <w:t xml:space="preserve">. престарелые   </w:t>
            </w:r>
          </w:p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</w:p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</w:p>
        </w:tc>
      </w:tr>
      <w:tr w:rsidR="00120B8E" w:rsidRPr="00FD5EB1" w:rsidTr="00FD5EB1">
        <w:trPr>
          <w:trHeight w:val="508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120B8E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1046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72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65</w:t>
            </w:r>
          </w:p>
        </w:tc>
      </w:tr>
      <w:tr w:rsidR="00120B8E" w:rsidRPr="00FD5EB1" w:rsidTr="00FD5EB1">
        <w:trPr>
          <w:trHeight w:val="360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1006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78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65</w:t>
            </w:r>
          </w:p>
        </w:tc>
      </w:tr>
      <w:tr w:rsidR="00120B8E" w:rsidRPr="00FD5EB1" w:rsidTr="00FD5EB1">
        <w:trPr>
          <w:trHeight w:val="360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1036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64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64</w:t>
            </w:r>
          </w:p>
        </w:tc>
      </w:tr>
      <w:tr w:rsidR="00120B8E" w:rsidRPr="00FD5EB1" w:rsidTr="00FD5EB1">
        <w:trPr>
          <w:trHeight w:val="360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1020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57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61</w:t>
            </w:r>
          </w:p>
        </w:tc>
      </w:tr>
      <w:tr w:rsidR="00120B8E" w:rsidRPr="00FD5EB1" w:rsidTr="00FD5EB1">
        <w:trPr>
          <w:trHeight w:val="360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1008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57</w:t>
            </w:r>
          </w:p>
        </w:tc>
      </w:tr>
      <w:tr w:rsidR="00120B8E" w:rsidRPr="00FD5EB1" w:rsidTr="00FD5EB1">
        <w:trPr>
          <w:trHeight w:val="354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1028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67</w:t>
            </w:r>
          </w:p>
        </w:tc>
      </w:tr>
      <w:tr w:rsidR="00120B8E" w:rsidRPr="00FD5EB1" w:rsidTr="00FD5EB1">
        <w:trPr>
          <w:trHeight w:val="150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1022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29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65</w:t>
            </w:r>
          </w:p>
        </w:tc>
      </w:tr>
      <w:tr w:rsidR="00120B8E" w:rsidRPr="00FD5EB1" w:rsidTr="00FD5EB1">
        <w:trPr>
          <w:trHeight w:val="244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1004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43</w:t>
            </w:r>
          </w:p>
        </w:tc>
      </w:tr>
      <w:tr w:rsidR="00120B8E" w:rsidRPr="00FD5EB1" w:rsidTr="00FD5EB1">
        <w:trPr>
          <w:trHeight w:val="360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1027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47</w:t>
            </w:r>
          </w:p>
        </w:tc>
      </w:tr>
      <w:tr w:rsidR="00120B8E" w:rsidRPr="00FD5EB1" w:rsidTr="00FD5EB1">
        <w:trPr>
          <w:trHeight w:val="397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957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41</w:t>
            </w:r>
          </w:p>
        </w:tc>
      </w:tr>
      <w:tr w:rsidR="00120B8E" w:rsidRPr="00FD5EB1" w:rsidTr="00FD5EB1">
        <w:trPr>
          <w:trHeight w:val="403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E574EF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E574EF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E574EF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E574EF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E574EF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935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F40798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E005FF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8F7A29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774804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8F25E7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6F0F9E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21706F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21706F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21706F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21706F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21706F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4EF" w:rsidRPr="00FD5EB1" w:rsidRDefault="0021706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4EF" w:rsidRPr="00FD5EB1" w:rsidRDefault="006F0F9E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47</w:t>
            </w:r>
          </w:p>
        </w:tc>
      </w:tr>
      <w:tr w:rsidR="00B62E71" w:rsidRPr="00FD5EB1" w:rsidTr="00FD5EB1">
        <w:trPr>
          <w:trHeight w:val="266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B62E71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B65F51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B65F51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B65F51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503E87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923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C62978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C62978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CA1439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CA1439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CA1439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D45039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D45039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D45039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D45039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D45039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D45039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71" w:rsidRPr="00FD5EB1" w:rsidRDefault="00D45039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E71" w:rsidRPr="00FD5EB1" w:rsidRDefault="001A6010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45</w:t>
            </w:r>
          </w:p>
        </w:tc>
      </w:tr>
      <w:tr w:rsidR="00B12352" w:rsidRPr="00FD5EB1" w:rsidTr="00FD5EB1">
        <w:trPr>
          <w:trHeight w:val="266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B12352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B12352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B12352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B3770D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B3770D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817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B3770D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B3770D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29428B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885A25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885A25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BA10B1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885A25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885A25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885A25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885A25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885A25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52" w:rsidRPr="00FD5EB1" w:rsidRDefault="00885A25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2352" w:rsidRPr="00FD5EB1" w:rsidRDefault="00885A25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  <w:tr w:rsidR="003B1C46" w:rsidRPr="00FD5EB1" w:rsidTr="00FD5EB1">
        <w:trPr>
          <w:trHeight w:val="266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3B1C46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3B1C46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3B1C46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3B1C46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3B1C46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786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3B1C46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3B1C46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BD2A1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BD2A1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BD2A1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E42E8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E42E8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E42E8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E42E8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E42E8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E42E8A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C46" w:rsidRDefault="00E42E8A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C46" w:rsidRDefault="00E42E8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 w:rsidR="00EE3D2E" w:rsidRPr="00FD5EB1" w:rsidTr="00FD5EB1">
        <w:trPr>
          <w:trHeight w:val="266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EE3D2E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EE3D2E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EE3D2E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AC2DBD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EE3D2E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761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EE3D2E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EE3D2E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EE3D2E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EE3D2E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EE3D2E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483C59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483C59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483C59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483C59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483C59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483C59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2E" w:rsidRDefault="00483C59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3D2E" w:rsidRDefault="00483C59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</w:tr>
      <w:tr w:rsidR="00A32D22" w:rsidRPr="00FD5EB1" w:rsidTr="00FD5EB1">
        <w:trPr>
          <w:trHeight w:val="266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A32D22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A32D22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A32D22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5E5DBB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9610B4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A2132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A2132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A2132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A2132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A2132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9E4DA0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A2132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A2132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A2132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A2132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BD4E2E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22" w:rsidRDefault="00A2132A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22" w:rsidRDefault="00BD4E2E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8408C3" w:rsidRPr="00FD5EB1" w:rsidTr="00FD5EB1">
        <w:trPr>
          <w:trHeight w:val="266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3" w:rsidRDefault="008408C3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3" w:rsidRDefault="008408C3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3" w:rsidRDefault="00BC0E7E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3" w:rsidRDefault="008408C3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3" w:rsidRDefault="008408C3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3" w:rsidRDefault="00FF295C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3" w:rsidRDefault="007467C6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3" w:rsidRDefault="00FF295C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3" w:rsidRDefault="00FF295C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3" w:rsidRDefault="00FF295C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3" w:rsidRDefault="00FF295C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3" w:rsidRDefault="00FF295C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3" w:rsidRDefault="00FF295C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3" w:rsidRDefault="00FF295C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3" w:rsidRDefault="00FF295C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3" w:rsidRDefault="00FF295C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C3" w:rsidRDefault="00F24E2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8C3" w:rsidRDefault="007A48CE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</w:tbl>
    <w:p w:rsidR="0072711D" w:rsidRPr="00BC0E7E" w:rsidRDefault="0072711D" w:rsidP="00FD5EB1">
      <w:pPr>
        <w:spacing w:after="0" w:line="240" w:lineRule="auto"/>
        <w:rPr>
          <w:b/>
          <w:sz w:val="24"/>
          <w:szCs w:val="24"/>
          <w:u w:val="single"/>
        </w:rPr>
        <w:sectPr w:rsidR="0072711D" w:rsidRPr="00BC0E7E" w:rsidSect="00120B8E">
          <w:pgSz w:w="16838" w:h="11906" w:orient="landscape"/>
          <w:pgMar w:top="709" w:right="678" w:bottom="851" w:left="425" w:header="709" w:footer="709" w:gutter="0"/>
          <w:cols w:space="708"/>
          <w:docGrid w:linePitch="360"/>
        </w:sectPr>
      </w:pPr>
      <w:bookmarkStart w:id="0" w:name="_GoBack"/>
      <w:bookmarkEnd w:id="0"/>
    </w:p>
    <w:p w:rsidR="00FD5EB1" w:rsidRDefault="00FD5EB1" w:rsidP="00FD5EB1">
      <w:pPr>
        <w:spacing w:after="0" w:line="240" w:lineRule="auto"/>
        <w:jc w:val="center"/>
        <w:rPr>
          <w:sz w:val="24"/>
          <w:szCs w:val="24"/>
        </w:rPr>
      </w:pPr>
    </w:p>
    <w:p w:rsidR="00FD5EB1" w:rsidRDefault="00FD5EB1" w:rsidP="00FD5EB1">
      <w:pPr>
        <w:spacing w:after="0" w:line="240" w:lineRule="auto"/>
        <w:jc w:val="center"/>
        <w:rPr>
          <w:sz w:val="24"/>
          <w:szCs w:val="24"/>
        </w:rPr>
      </w:pPr>
    </w:p>
    <w:p w:rsidR="0072711D" w:rsidRPr="00FD5EB1" w:rsidRDefault="0072711D" w:rsidP="00FD5EB1">
      <w:pPr>
        <w:spacing w:after="0" w:line="240" w:lineRule="auto"/>
        <w:jc w:val="center"/>
        <w:rPr>
          <w:sz w:val="24"/>
          <w:szCs w:val="24"/>
        </w:rPr>
      </w:pPr>
      <w:r w:rsidRPr="00FD5EB1">
        <w:rPr>
          <w:sz w:val="24"/>
          <w:szCs w:val="24"/>
        </w:rPr>
        <w:t>СВЕДЕНИЯ</w:t>
      </w:r>
    </w:p>
    <w:p w:rsidR="0072711D" w:rsidRPr="00FD5EB1" w:rsidRDefault="0072711D" w:rsidP="00FD5EB1">
      <w:pPr>
        <w:spacing w:after="0"/>
        <w:jc w:val="center"/>
        <w:rPr>
          <w:sz w:val="24"/>
          <w:szCs w:val="24"/>
        </w:rPr>
      </w:pPr>
      <w:proofErr w:type="gramStart"/>
      <w:r w:rsidRPr="00FD5EB1">
        <w:rPr>
          <w:sz w:val="24"/>
          <w:szCs w:val="24"/>
        </w:rPr>
        <w:t>о</w:t>
      </w:r>
      <w:proofErr w:type="gramEnd"/>
      <w:r w:rsidRPr="00FD5EB1">
        <w:rPr>
          <w:sz w:val="24"/>
          <w:szCs w:val="24"/>
        </w:rPr>
        <w:t xml:space="preserve"> молодежи до 30 л</w:t>
      </w:r>
      <w:r w:rsidR="00446F3F">
        <w:rPr>
          <w:sz w:val="24"/>
          <w:szCs w:val="24"/>
        </w:rPr>
        <w:t>ет по состоянию на 1 января 2021</w:t>
      </w:r>
      <w:r w:rsidRPr="00FD5EB1">
        <w:rPr>
          <w:sz w:val="24"/>
          <w:szCs w:val="24"/>
        </w:rPr>
        <w:t xml:space="preserve"> года</w:t>
      </w:r>
    </w:p>
    <w:p w:rsidR="0072711D" w:rsidRPr="00FD5EB1" w:rsidRDefault="0072711D" w:rsidP="00FD5EB1">
      <w:pPr>
        <w:spacing w:after="0"/>
        <w:jc w:val="center"/>
        <w:rPr>
          <w:b/>
          <w:sz w:val="24"/>
          <w:szCs w:val="24"/>
        </w:rPr>
      </w:pPr>
    </w:p>
    <w:tbl>
      <w:tblPr>
        <w:tblW w:w="0" w:type="auto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3"/>
        <w:gridCol w:w="1203"/>
        <w:gridCol w:w="1091"/>
        <w:gridCol w:w="684"/>
        <w:gridCol w:w="739"/>
        <w:gridCol w:w="652"/>
        <w:gridCol w:w="684"/>
        <w:gridCol w:w="739"/>
        <w:gridCol w:w="652"/>
        <w:gridCol w:w="684"/>
        <w:gridCol w:w="739"/>
        <w:gridCol w:w="652"/>
        <w:gridCol w:w="781"/>
        <w:gridCol w:w="1186"/>
        <w:gridCol w:w="1160"/>
        <w:gridCol w:w="877"/>
        <w:gridCol w:w="851"/>
        <w:gridCol w:w="992"/>
      </w:tblGrid>
      <w:tr w:rsidR="0072711D" w:rsidRPr="00FD5EB1" w:rsidTr="00D564C2">
        <w:trPr>
          <w:cantSplit/>
          <w:trHeight w:hRule="exact" w:val="1589"/>
        </w:trPr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FD5EB1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FD5EB1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Численность молодежи от 18 до 30 лет</w:t>
            </w:r>
          </w:p>
        </w:tc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FD5EB1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Студенты ВУЗов, колледжей, училищ</w:t>
            </w:r>
          </w:p>
        </w:tc>
        <w:tc>
          <w:tcPr>
            <w:tcW w:w="2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FD5EB1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Работающие бюджетной сфере в возрасте до 30 лет </w:t>
            </w:r>
          </w:p>
        </w:tc>
        <w:tc>
          <w:tcPr>
            <w:tcW w:w="2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FD5EB1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Работающие в сельском хозяйстве в возрасте до 30 лет </w:t>
            </w:r>
          </w:p>
        </w:tc>
        <w:tc>
          <w:tcPr>
            <w:tcW w:w="2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FD5EB1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Работающие в предприятия</w:t>
            </w:r>
            <w:r w:rsidR="00822B8E" w:rsidRPr="00FD5EB1">
              <w:rPr>
                <w:sz w:val="24"/>
                <w:szCs w:val="24"/>
              </w:rPr>
              <w:t>х</w:t>
            </w:r>
            <w:r w:rsidRPr="00FD5EB1">
              <w:rPr>
                <w:sz w:val="24"/>
                <w:szCs w:val="24"/>
              </w:rPr>
              <w:t>, организациях, учреждениях в возрасте до</w:t>
            </w:r>
            <w:r w:rsidR="008647D6">
              <w:rPr>
                <w:sz w:val="24"/>
                <w:szCs w:val="24"/>
              </w:rPr>
              <w:t xml:space="preserve"> </w:t>
            </w:r>
            <w:r w:rsidRPr="00FD5EB1">
              <w:rPr>
                <w:sz w:val="24"/>
                <w:szCs w:val="24"/>
              </w:rPr>
              <w:t>30 лет</w:t>
            </w:r>
          </w:p>
        </w:tc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FD5EB1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proofErr w:type="gramStart"/>
            <w:r w:rsidRPr="00FD5EB1">
              <w:rPr>
                <w:sz w:val="24"/>
                <w:szCs w:val="24"/>
              </w:rPr>
              <w:t>Служа-</w:t>
            </w:r>
            <w:proofErr w:type="spellStart"/>
            <w:r w:rsidRPr="00FD5EB1">
              <w:rPr>
                <w:sz w:val="24"/>
                <w:szCs w:val="24"/>
              </w:rPr>
              <w:t>щие</w:t>
            </w:r>
            <w:proofErr w:type="spellEnd"/>
            <w:proofErr w:type="gramEnd"/>
            <w:r w:rsidRPr="00FD5EB1">
              <w:rPr>
                <w:sz w:val="24"/>
                <w:szCs w:val="24"/>
              </w:rPr>
              <w:t xml:space="preserve"> в армии</w:t>
            </w:r>
          </w:p>
        </w:tc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FD5EB1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Работающие вахтовым методом в возрасте до 30 лет в Москве, Казани и </w:t>
            </w:r>
            <w:proofErr w:type="spellStart"/>
            <w:r w:rsidRPr="00FD5EB1">
              <w:rPr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FD5EB1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Безработная молодежь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FD5EB1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Супружеские пары до 30 лет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711D" w:rsidRPr="00FD5EB1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Супружеские пары – одному из супругов до 30 лет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Молодежь до 30 лет, не состоящие в браке</w:t>
            </w:r>
          </w:p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</w:p>
          <w:p w:rsidR="0072711D" w:rsidRPr="00FD5EB1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72711D" w:rsidRPr="00FD5EB1" w:rsidTr="00D564C2">
        <w:trPr>
          <w:cantSplit/>
          <w:trHeight w:hRule="exact" w:val="2076"/>
        </w:trPr>
        <w:tc>
          <w:tcPr>
            <w:tcW w:w="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FD5EB1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после сред. Образ.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FD5EB1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После </w:t>
            </w:r>
            <w:proofErr w:type="spellStart"/>
            <w:r w:rsidRPr="00FD5EB1">
              <w:rPr>
                <w:sz w:val="24"/>
                <w:szCs w:val="24"/>
              </w:rPr>
              <w:t>колле-</w:t>
            </w:r>
            <w:proofErr w:type="gramStart"/>
            <w:r w:rsidRPr="00FD5EB1">
              <w:rPr>
                <w:sz w:val="24"/>
                <w:szCs w:val="24"/>
              </w:rPr>
              <w:t>дж</w:t>
            </w:r>
            <w:proofErr w:type="spellEnd"/>
            <w:r w:rsidRPr="00FD5EB1">
              <w:rPr>
                <w:sz w:val="24"/>
                <w:szCs w:val="24"/>
              </w:rPr>
              <w:t>.,</w:t>
            </w:r>
            <w:proofErr w:type="gramEnd"/>
            <w:r w:rsidRPr="00FD5EB1">
              <w:rPr>
                <w:sz w:val="24"/>
                <w:szCs w:val="24"/>
              </w:rPr>
              <w:t xml:space="preserve"> учили-ща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FD5EB1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после ВУЗа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FD5EB1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после сред. Образ.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FD5EB1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После </w:t>
            </w:r>
            <w:proofErr w:type="spellStart"/>
            <w:r w:rsidRPr="00FD5EB1">
              <w:rPr>
                <w:sz w:val="24"/>
                <w:szCs w:val="24"/>
              </w:rPr>
              <w:t>колле</w:t>
            </w:r>
            <w:proofErr w:type="spellEnd"/>
            <w:r w:rsidRPr="00FD5EB1">
              <w:rPr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FD5EB1">
              <w:rPr>
                <w:sz w:val="24"/>
                <w:szCs w:val="24"/>
              </w:rPr>
              <w:t>дж.</w:t>
            </w:r>
            <w:proofErr w:type="spellEnd"/>
            <w:r w:rsidRPr="00FD5EB1">
              <w:rPr>
                <w:sz w:val="24"/>
                <w:szCs w:val="24"/>
              </w:rPr>
              <w:t>,</w:t>
            </w:r>
            <w:proofErr w:type="gramEnd"/>
            <w:r w:rsidRPr="00FD5EB1">
              <w:rPr>
                <w:sz w:val="24"/>
                <w:szCs w:val="24"/>
              </w:rPr>
              <w:t xml:space="preserve"> учили- ща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FD5EB1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после ВУЗа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FD5EB1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после сред. Образ.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FD5EB1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После </w:t>
            </w:r>
            <w:proofErr w:type="spellStart"/>
            <w:r w:rsidRPr="00FD5EB1">
              <w:rPr>
                <w:sz w:val="24"/>
                <w:szCs w:val="24"/>
              </w:rPr>
              <w:t>колле</w:t>
            </w:r>
            <w:proofErr w:type="spellEnd"/>
            <w:r w:rsidRPr="00FD5EB1">
              <w:rPr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FD5EB1">
              <w:rPr>
                <w:sz w:val="24"/>
                <w:szCs w:val="24"/>
              </w:rPr>
              <w:t>дж.</w:t>
            </w:r>
            <w:proofErr w:type="spellEnd"/>
            <w:r w:rsidRPr="00FD5EB1">
              <w:rPr>
                <w:sz w:val="24"/>
                <w:szCs w:val="24"/>
              </w:rPr>
              <w:t>,</w:t>
            </w:r>
            <w:proofErr w:type="gramEnd"/>
            <w:r w:rsidRPr="00FD5EB1">
              <w:rPr>
                <w:sz w:val="24"/>
                <w:szCs w:val="24"/>
              </w:rPr>
              <w:t xml:space="preserve"> учили- ща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FD5EB1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после ВУЗа</w:t>
            </w:r>
          </w:p>
        </w:tc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</w:p>
        </w:tc>
      </w:tr>
      <w:tr w:rsidR="0072711D" w:rsidRPr="00FD5EB1" w:rsidTr="00D564C2"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FD5EB1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  <w:lang w:val="en-US"/>
              </w:rPr>
              <w:t>c</w:t>
            </w:r>
            <w:r w:rsidRPr="00FD5EB1">
              <w:rPr>
                <w:sz w:val="24"/>
                <w:szCs w:val="24"/>
              </w:rPr>
              <w:t>.Большая Цильна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FD5EB1" w:rsidRDefault="00360454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A48CE">
              <w:rPr>
                <w:sz w:val="24"/>
                <w:szCs w:val="24"/>
              </w:rPr>
              <w:t>25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FD5EB1" w:rsidRDefault="005340E4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FD5EB1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FD5EB1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FD5EB1" w:rsidRDefault="0005334E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FD5EB1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FD5EB1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FD5EB1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FD5EB1" w:rsidRDefault="0034313A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FD5EB1" w:rsidRDefault="0034313A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FD5EB1" w:rsidRDefault="0034313A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FD5EB1" w:rsidRDefault="00446F3F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446F3F">
              <w:rPr>
                <w:sz w:val="24"/>
                <w:szCs w:val="24"/>
              </w:rPr>
              <w:t>2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FD5EB1" w:rsidRDefault="00F24E2F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FD5EB1" w:rsidRDefault="00FE4E37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FD5EB1" w:rsidRDefault="005340E4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711D" w:rsidRPr="000A3947" w:rsidRDefault="005340E4" w:rsidP="00FD5EB1">
            <w:pPr>
              <w:snapToGrid w:val="0"/>
              <w:spacing w:after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711D" w:rsidRPr="000A3947" w:rsidRDefault="00E01D4D" w:rsidP="00FD5EB1">
            <w:pPr>
              <w:snapToGrid w:val="0"/>
              <w:spacing w:after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72711D" w:rsidRPr="00FD5EB1" w:rsidRDefault="0072711D" w:rsidP="00FD5EB1">
      <w:pPr>
        <w:spacing w:after="0"/>
        <w:rPr>
          <w:sz w:val="24"/>
          <w:szCs w:val="24"/>
        </w:rPr>
        <w:sectPr w:rsidR="0072711D" w:rsidRPr="00FD5EB1" w:rsidSect="0072711D">
          <w:pgSz w:w="16838" w:h="11906" w:orient="landscape"/>
          <w:pgMar w:top="709" w:right="425" w:bottom="851" w:left="425" w:header="709" w:footer="709" w:gutter="0"/>
          <w:cols w:space="708"/>
          <w:docGrid w:linePitch="360"/>
        </w:sectPr>
      </w:pPr>
    </w:p>
    <w:p w:rsidR="0072711D" w:rsidRPr="00FD5EB1" w:rsidRDefault="0072711D" w:rsidP="00FD5EB1">
      <w:pPr>
        <w:spacing w:after="0"/>
        <w:rPr>
          <w:b/>
          <w:color w:val="FF0000"/>
          <w:sz w:val="24"/>
          <w:szCs w:val="24"/>
          <w:u w:val="single"/>
        </w:rPr>
      </w:pPr>
    </w:p>
    <w:p w:rsidR="00FD5EB1" w:rsidRDefault="0072711D" w:rsidP="00FD5EB1">
      <w:pPr>
        <w:pStyle w:val="a7"/>
        <w:jc w:val="center"/>
        <w:rPr>
          <w:sz w:val="24"/>
          <w:szCs w:val="24"/>
        </w:rPr>
      </w:pPr>
      <w:r w:rsidRPr="00FD5EB1">
        <w:rPr>
          <w:sz w:val="24"/>
          <w:szCs w:val="24"/>
        </w:rPr>
        <w:t xml:space="preserve">Численность скота </w:t>
      </w:r>
    </w:p>
    <w:p w:rsidR="0072711D" w:rsidRPr="00FD5EB1" w:rsidRDefault="00FD5EB1" w:rsidP="00FD5EB1">
      <w:pPr>
        <w:pStyle w:val="a7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</w:t>
      </w:r>
      <w:r w:rsidR="0072711D" w:rsidRPr="00FD5EB1">
        <w:rPr>
          <w:sz w:val="24"/>
          <w:szCs w:val="24"/>
        </w:rPr>
        <w:t>личных подсобных хозяйствах</w:t>
      </w:r>
      <w:r>
        <w:rPr>
          <w:sz w:val="24"/>
          <w:szCs w:val="24"/>
        </w:rPr>
        <w:t xml:space="preserve"> </w:t>
      </w:r>
      <w:r w:rsidR="00047C82" w:rsidRPr="00FD5EB1">
        <w:rPr>
          <w:sz w:val="24"/>
          <w:szCs w:val="24"/>
        </w:rPr>
        <w:t xml:space="preserve">на </w:t>
      </w:r>
      <w:r w:rsidR="005340E4">
        <w:rPr>
          <w:sz w:val="24"/>
          <w:szCs w:val="24"/>
        </w:rPr>
        <w:t>01.01.2021</w:t>
      </w:r>
      <w:r w:rsidR="0072711D" w:rsidRPr="00FD5EB1">
        <w:rPr>
          <w:sz w:val="24"/>
          <w:szCs w:val="24"/>
        </w:rPr>
        <w:t xml:space="preserve"> г.</w:t>
      </w:r>
    </w:p>
    <w:p w:rsidR="0072711D" w:rsidRPr="00FD5EB1" w:rsidRDefault="0072711D" w:rsidP="00FD5EB1">
      <w:pPr>
        <w:pStyle w:val="a7"/>
        <w:jc w:val="center"/>
        <w:rPr>
          <w:sz w:val="24"/>
          <w:szCs w:val="24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134"/>
        <w:gridCol w:w="1305"/>
        <w:gridCol w:w="1260"/>
        <w:gridCol w:w="1080"/>
        <w:gridCol w:w="891"/>
        <w:gridCol w:w="1134"/>
        <w:gridCol w:w="709"/>
        <w:gridCol w:w="1276"/>
      </w:tblGrid>
      <w:tr w:rsidR="0072711D" w:rsidRPr="00FD5EB1" w:rsidTr="00D564C2">
        <w:trPr>
          <w:cantSplit/>
          <w:trHeight w:val="420"/>
        </w:trPr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Населенные</w:t>
            </w:r>
          </w:p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пункты</w:t>
            </w:r>
          </w:p>
        </w:tc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Численность</w:t>
            </w:r>
          </w:p>
        </w:tc>
      </w:tr>
      <w:tr w:rsidR="0072711D" w:rsidRPr="00FD5EB1" w:rsidTr="00166D45">
        <w:trPr>
          <w:cantSplit/>
          <w:trHeight w:val="466"/>
        </w:trPr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 КРС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Коров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Лошадей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Свиней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Птиц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Овец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Коз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Пчело</w:t>
            </w:r>
            <w:r w:rsidR="00D90F11">
              <w:rPr>
                <w:sz w:val="24"/>
                <w:szCs w:val="24"/>
              </w:rPr>
              <w:t>-</w:t>
            </w:r>
            <w:r w:rsidRPr="00FD5EB1">
              <w:rPr>
                <w:sz w:val="24"/>
                <w:szCs w:val="24"/>
              </w:rPr>
              <w:t>семьи</w:t>
            </w:r>
          </w:p>
        </w:tc>
      </w:tr>
      <w:tr w:rsidR="0072711D" w:rsidRPr="00FD5EB1" w:rsidTr="00166D45">
        <w:trPr>
          <w:cantSplit/>
          <w:trHeight w:val="68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с.Большая</w:t>
            </w:r>
            <w:proofErr w:type="spellEnd"/>
            <w:r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5340E4" w:rsidP="00FD5E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BC0E88" w:rsidP="00FD5E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5340E4" w:rsidP="00FD5E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5340E4" w:rsidP="00FD5E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5340E4" w:rsidP="00FD5E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5340E4" w:rsidP="00FD5E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E65426" w:rsidP="00FD5E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</w:tr>
    </w:tbl>
    <w:p w:rsidR="0072711D" w:rsidRPr="00FD5EB1" w:rsidRDefault="0072711D" w:rsidP="00FD5EB1">
      <w:pPr>
        <w:pStyle w:val="a7"/>
        <w:rPr>
          <w:sz w:val="24"/>
          <w:szCs w:val="24"/>
        </w:rPr>
      </w:pPr>
    </w:p>
    <w:p w:rsidR="00120B8E" w:rsidRPr="00FD5EB1" w:rsidRDefault="00120B8E" w:rsidP="00FD5EB1">
      <w:pPr>
        <w:pStyle w:val="a7"/>
        <w:rPr>
          <w:sz w:val="24"/>
          <w:szCs w:val="24"/>
        </w:rPr>
      </w:pPr>
    </w:p>
    <w:p w:rsidR="00120B8E" w:rsidRPr="00FD5EB1" w:rsidRDefault="00120B8E" w:rsidP="00FD5EB1">
      <w:pPr>
        <w:pStyle w:val="a7"/>
        <w:rPr>
          <w:sz w:val="24"/>
          <w:szCs w:val="24"/>
        </w:rPr>
      </w:pPr>
    </w:p>
    <w:p w:rsidR="0072711D" w:rsidRPr="00FD5EB1" w:rsidRDefault="0072711D" w:rsidP="00FD5EB1">
      <w:pPr>
        <w:pStyle w:val="a7"/>
        <w:jc w:val="center"/>
        <w:rPr>
          <w:sz w:val="24"/>
          <w:szCs w:val="24"/>
        </w:rPr>
      </w:pPr>
      <w:r w:rsidRPr="00FD5EB1">
        <w:rPr>
          <w:sz w:val="24"/>
          <w:szCs w:val="24"/>
        </w:rPr>
        <w:t>Промышленные и сельскохозяйственные</w:t>
      </w:r>
    </w:p>
    <w:p w:rsidR="0072711D" w:rsidRPr="00FD5EB1" w:rsidRDefault="0072711D" w:rsidP="00FD5EB1">
      <w:pPr>
        <w:pStyle w:val="a7"/>
        <w:spacing w:line="276" w:lineRule="auto"/>
        <w:jc w:val="center"/>
        <w:rPr>
          <w:sz w:val="24"/>
          <w:szCs w:val="24"/>
        </w:rPr>
      </w:pPr>
      <w:r w:rsidRPr="00FD5EB1">
        <w:rPr>
          <w:sz w:val="24"/>
          <w:szCs w:val="24"/>
        </w:rPr>
        <w:t>предприятия, фермерские хозяйства</w:t>
      </w:r>
    </w:p>
    <w:tbl>
      <w:tblPr>
        <w:tblpPr w:leftFromText="180" w:rightFromText="180" w:vertAnchor="text" w:horzAnchor="margin" w:tblpX="114" w:tblpY="182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7"/>
        <w:gridCol w:w="3711"/>
        <w:gridCol w:w="2415"/>
        <w:gridCol w:w="1803"/>
        <w:gridCol w:w="1750"/>
      </w:tblGrid>
      <w:tr w:rsidR="00120B8E" w:rsidRPr="00FD5EB1" w:rsidTr="00D564C2">
        <w:tc>
          <w:tcPr>
            <w:tcW w:w="777" w:type="dxa"/>
          </w:tcPr>
          <w:p w:rsidR="00120B8E" w:rsidRPr="00FD5EB1" w:rsidRDefault="00120B8E" w:rsidP="00D564C2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№ П/П</w:t>
            </w:r>
          </w:p>
        </w:tc>
        <w:tc>
          <w:tcPr>
            <w:tcW w:w="3711" w:type="dxa"/>
          </w:tcPr>
          <w:p w:rsidR="00120B8E" w:rsidRPr="00FD5EB1" w:rsidRDefault="00120B8E" w:rsidP="00D564C2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Наименование предприятия</w:t>
            </w:r>
          </w:p>
        </w:tc>
        <w:tc>
          <w:tcPr>
            <w:tcW w:w="2415" w:type="dxa"/>
          </w:tcPr>
          <w:p w:rsidR="00120B8E" w:rsidRPr="00FD5EB1" w:rsidRDefault="00120B8E" w:rsidP="00D564C2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Место нахождения</w:t>
            </w:r>
          </w:p>
        </w:tc>
        <w:tc>
          <w:tcPr>
            <w:tcW w:w="1803" w:type="dxa"/>
          </w:tcPr>
          <w:p w:rsidR="00120B8E" w:rsidRPr="00FD5EB1" w:rsidRDefault="00120B8E" w:rsidP="00D564C2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Занимаемая площадь</w:t>
            </w:r>
          </w:p>
        </w:tc>
        <w:tc>
          <w:tcPr>
            <w:tcW w:w="1750" w:type="dxa"/>
          </w:tcPr>
          <w:p w:rsidR="00120B8E" w:rsidRPr="00FD5EB1" w:rsidRDefault="00120B8E" w:rsidP="00D564C2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Количество   работников</w:t>
            </w:r>
          </w:p>
        </w:tc>
      </w:tr>
      <w:tr w:rsidR="00120B8E" w:rsidRPr="00FD5EB1" w:rsidTr="004D7279">
        <w:trPr>
          <w:trHeight w:val="602"/>
        </w:trPr>
        <w:tc>
          <w:tcPr>
            <w:tcW w:w="777" w:type="dxa"/>
          </w:tcPr>
          <w:p w:rsidR="00120B8E" w:rsidRPr="00FD5EB1" w:rsidRDefault="00120B8E" w:rsidP="00D564C2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3711" w:type="dxa"/>
          </w:tcPr>
          <w:p w:rsidR="00120B8E" w:rsidRPr="00FD5EB1" w:rsidRDefault="00DB3C40" w:rsidP="00D564C2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КФХ «</w:t>
            </w:r>
            <w:proofErr w:type="spellStart"/>
            <w:r w:rsidRPr="00FD5EB1">
              <w:rPr>
                <w:sz w:val="24"/>
                <w:szCs w:val="24"/>
              </w:rPr>
              <w:t>Бикчуров</w:t>
            </w:r>
            <w:proofErr w:type="spellEnd"/>
            <w:r w:rsidRPr="00FD5EB1">
              <w:rPr>
                <w:sz w:val="24"/>
                <w:szCs w:val="24"/>
              </w:rPr>
              <w:t xml:space="preserve"> Р.Р.</w:t>
            </w:r>
            <w:r w:rsidR="00120B8E" w:rsidRPr="00FD5EB1">
              <w:rPr>
                <w:sz w:val="24"/>
                <w:szCs w:val="24"/>
              </w:rPr>
              <w:t>»</w:t>
            </w:r>
          </w:p>
        </w:tc>
        <w:tc>
          <w:tcPr>
            <w:tcW w:w="2415" w:type="dxa"/>
          </w:tcPr>
          <w:p w:rsidR="00120B8E" w:rsidRPr="00FD5EB1" w:rsidRDefault="00120B8E" w:rsidP="00D564C2">
            <w:pPr>
              <w:spacing w:after="0"/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с.Большая</w:t>
            </w:r>
            <w:proofErr w:type="spellEnd"/>
            <w:r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1803" w:type="dxa"/>
          </w:tcPr>
          <w:p w:rsidR="00120B8E" w:rsidRPr="00FD5EB1" w:rsidRDefault="008303C9" w:rsidP="00D564C2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2296,28</w:t>
            </w:r>
          </w:p>
        </w:tc>
        <w:tc>
          <w:tcPr>
            <w:tcW w:w="1750" w:type="dxa"/>
          </w:tcPr>
          <w:p w:rsidR="00120B8E" w:rsidRPr="00FD5EB1" w:rsidRDefault="008303C9" w:rsidP="00D564C2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36</w:t>
            </w:r>
          </w:p>
        </w:tc>
      </w:tr>
      <w:tr w:rsidR="00120B8E" w:rsidRPr="00FD5EB1" w:rsidTr="00D564C2">
        <w:tc>
          <w:tcPr>
            <w:tcW w:w="777" w:type="dxa"/>
          </w:tcPr>
          <w:p w:rsidR="00120B8E" w:rsidRPr="00FD5EB1" w:rsidRDefault="001B4283" w:rsidP="00D564C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11" w:type="dxa"/>
          </w:tcPr>
          <w:p w:rsidR="00120B8E" w:rsidRPr="00FD5EB1" w:rsidRDefault="00120B8E" w:rsidP="00D564C2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КФХ «</w:t>
            </w:r>
            <w:proofErr w:type="spellStart"/>
            <w:r w:rsidRPr="00FD5EB1">
              <w:rPr>
                <w:sz w:val="24"/>
                <w:szCs w:val="24"/>
              </w:rPr>
              <w:t>Мистяков</w:t>
            </w:r>
            <w:proofErr w:type="spellEnd"/>
            <w:r w:rsidRPr="00FD5EB1">
              <w:rPr>
                <w:sz w:val="24"/>
                <w:szCs w:val="24"/>
              </w:rPr>
              <w:t>»</w:t>
            </w:r>
          </w:p>
        </w:tc>
        <w:tc>
          <w:tcPr>
            <w:tcW w:w="2415" w:type="dxa"/>
          </w:tcPr>
          <w:p w:rsidR="00120B8E" w:rsidRPr="00FD5EB1" w:rsidRDefault="00120B8E" w:rsidP="00D564C2">
            <w:pPr>
              <w:spacing w:after="0"/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с.Большая</w:t>
            </w:r>
            <w:proofErr w:type="spellEnd"/>
            <w:r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1803" w:type="dxa"/>
          </w:tcPr>
          <w:p w:rsidR="00120B8E" w:rsidRPr="00FD5EB1" w:rsidRDefault="002D1A51" w:rsidP="00D564C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146,0</w:t>
            </w:r>
          </w:p>
        </w:tc>
        <w:tc>
          <w:tcPr>
            <w:tcW w:w="1750" w:type="dxa"/>
          </w:tcPr>
          <w:p w:rsidR="00120B8E" w:rsidRPr="00FD5EB1" w:rsidRDefault="0054314F" w:rsidP="00D564C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20B8E" w:rsidRPr="00FD5EB1" w:rsidTr="00D564C2">
        <w:tc>
          <w:tcPr>
            <w:tcW w:w="777" w:type="dxa"/>
          </w:tcPr>
          <w:p w:rsidR="00120B8E" w:rsidRPr="00FD5EB1" w:rsidRDefault="001B4283" w:rsidP="00D564C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11" w:type="dxa"/>
          </w:tcPr>
          <w:p w:rsidR="00120B8E" w:rsidRPr="00FD5EB1" w:rsidRDefault="00120B8E" w:rsidP="00D564C2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КФХ «Шакуров»</w:t>
            </w:r>
          </w:p>
        </w:tc>
        <w:tc>
          <w:tcPr>
            <w:tcW w:w="2415" w:type="dxa"/>
          </w:tcPr>
          <w:p w:rsidR="00120B8E" w:rsidRPr="00FD5EB1" w:rsidRDefault="00120B8E" w:rsidP="00D564C2">
            <w:pPr>
              <w:spacing w:after="0"/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с.Большая</w:t>
            </w:r>
            <w:proofErr w:type="spellEnd"/>
            <w:r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1803" w:type="dxa"/>
          </w:tcPr>
          <w:p w:rsidR="00120B8E" w:rsidRPr="00FD5EB1" w:rsidRDefault="009B42F8" w:rsidP="00D564C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33,04</w:t>
            </w:r>
          </w:p>
        </w:tc>
        <w:tc>
          <w:tcPr>
            <w:tcW w:w="1750" w:type="dxa"/>
          </w:tcPr>
          <w:p w:rsidR="00120B8E" w:rsidRPr="00FD5EB1" w:rsidRDefault="0054314F" w:rsidP="00D564C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D7279" w:rsidRPr="00FD5EB1" w:rsidTr="00D564C2">
        <w:tc>
          <w:tcPr>
            <w:tcW w:w="777" w:type="dxa"/>
          </w:tcPr>
          <w:p w:rsidR="004D7279" w:rsidRDefault="004D7279" w:rsidP="00D564C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11" w:type="dxa"/>
          </w:tcPr>
          <w:p w:rsidR="004D7279" w:rsidRPr="00FD5EB1" w:rsidRDefault="004D7279" w:rsidP="00D564C2">
            <w:pPr>
              <w:spacing w:after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итого</w:t>
            </w:r>
            <w:proofErr w:type="gramEnd"/>
          </w:p>
        </w:tc>
        <w:tc>
          <w:tcPr>
            <w:tcW w:w="2415" w:type="dxa"/>
          </w:tcPr>
          <w:p w:rsidR="004D7279" w:rsidRPr="00FD5EB1" w:rsidRDefault="004D7279" w:rsidP="00D564C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03" w:type="dxa"/>
          </w:tcPr>
          <w:p w:rsidR="004D7279" w:rsidRPr="00FD5EB1" w:rsidRDefault="004D7279" w:rsidP="00D564C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4D7279" w:rsidRPr="00FD5EB1" w:rsidRDefault="001B4283" w:rsidP="00D564C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</w:tbl>
    <w:p w:rsidR="0072711D" w:rsidRPr="00FD5EB1" w:rsidRDefault="0072711D" w:rsidP="00FD5EB1">
      <w:pPr>
        <w:pStyle w:val="a7"/>
        <w:rPr>
          <w:b/>
          <w:color w:val="FF0000"/>
          <w:sz w:val="24"/>
          <w:szCs w:val="24"/>
          <w:u w:val="single"/>
        </w:rPr>
      </w:pPr>
    </w:p>
    <w:p w:rsidR="00D52DAF" w:rsidRPr="00FD5EB1" w:rsidRDefault="00FD5EB1" w:rsidP="00FD5EB1">
      <w:pPr>
        <w:pStyle w:val="a7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 xml:space="preserve">  </w:t>
      </w:r>
    </w:p>
    <w:p w:rsidR="0072711D" w:rsidRPr="00FD5EB1" w:rsidRDefault="0072711D" w:rsidP="00FD5EB1">
      <w:pPr>
        <w:pStyle w:val="a7"/>
        <w:jc w:val="center"/>
        <w:rPr>
          <w:sz w:val="24"/>
          <w:szCs w:val="24"/>
        </w:rPr>
      </w:pPr>
      <w:r w:rsidRPr="00FD5EB1">
        <w:rPr>
          <w:sz w:val="24"/>
          <w:szCs w:val="24"/>
        </w:rPr>
        <w:t>Предприятия, организации и учреждения</w:t>
      </w:r>
    </w:p>
    <w:p w:rsidR="0072711D" w:rsidRPr="00FD5EB1" w:rsidRDefault="0072711D" w:rsidP="00FD5EB1">
      <w:pPr>
        <w:pStyle w:val="a7"/>
        <w:jc w:val="center"/>
        <w:rPr>
          <w:sz w:val="24"/>
          <w:szCs w:val="24"/>
        </w:rPr>
      </w:pPr>
      <w:r w:rsidRPr="00FD5EB1">
        <w:rPr>
          <w:sz w:val="24"/>
          <w:szCs w:val="24"/>
        </w:rPr>
        <w:t>(магазины, рынки, частные</w:t>
      </w:r>
      <w:r w:rsidR="00FD5EB1">
        <w:rPr>
          <w:sz w:val="24"/>
          <w:szCs w:val="24"/>
        </w:rPr>
        <w:t xml:space="preserve"> </w:t>
      </w:r>
      <w:r w:rsidRPr="00FD5EB1">
        <w:rPr>
          <w:sz w:val="24"/>
          <w:szCs w:val="24"/>
        </w:rPr>
        <w:t>предприятия  и т.д.)</w:t>
      </w:r>
    </w:p>
    <w:p w:rsidR="00D52DAF" w:rsidRPr="00FD5EB1" w:rsidRDefault="00D52DAF" w:rsidP="00FD5EB1">
      <w:pPr>
        <w:pStyle w:val="a7"/>
        <w:jc w:val="center"/>
        <w:rPr>
          <w:sz w:val="24"/>
          <w:szCs w:val="24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2545"/>
        <w:gridCol w:w="2410"/>
        <w:gridCol w:w="2835"/>
      </w:tblGrid>
      <w:tr w:rsidR="0072711D" w:rsidRPr="00FD5EB1" w:rsidTr="00D564C2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FD5EB1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 (насел</w:t>
            </w:r>
            <w:proofErr w:type="gramStart"/>
            <w:r>
              <w:rPr>
                <w:sz w:val="24"/>
                <w:szCs w:val="24"/>
              </w:rPr>
              <w:t>. п</w:t>
            </w:r>
            <w:r w:rsidR="0072711D" w:rsidRPr="00FD5EB1">
              <w:rPr>
                <w:sz w:val="24"/>
                <w:szCs w:val="24"/>
              </w:rPr>
              <w:t>ункт</w:t>
            </w:r>
            <w:proofErr w:type="gramEnd"/>
            <w:r w:rsidR="0072711D" w:rsidRPr="00FD5EB1">
              <w:rPr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Год постройки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Количество работающих</w:t>
            </w:r>
          </w:p>
        </w:tc>
      </w:tr>
      <w:tr w:rsidR="0072711D" w:rsidRPr="00FD5EB1" w:rsidTr="00D564C2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Магазин </w:t>
            </w:r>
            <w:proofErr w:type="spellStart"/>
            <w:r w:rsidRPr="00FD5EB1">
              <w:rPr>
                <w:sz w:val="24"/>
                <w:szCs w:val="24"/>
              </w:rPr>
              <w:t>Райпо</w:t>
            </w:r>
            <w:proofErr w:type="spellEnd"/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042680" w:rsidP="00FD5EB1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="0072711D" w:rsidRPr="00FD5EB1">
              <w:rPr>
                <w:sz w:val="24"/>
                <w:szCs w:val="24"/>
              </w:rPr>
              <w:t>.Большая</w:t>
            </w:r>
            <w:proofErr w:type="spellEnd"/>
            <w:r w:rsidR="0072711D"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1985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72711D" w:rsidRPr="00FD5EB1" w:rsidTr="00D564C2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Средняя школа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042680" w:rsidP="00FD5EB1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="0072711D" w:rsidRPr="00FD5EB1">
              <w:rPr>
                <w:sz w:val="24"/>
                <w:szCs w:val="24"/>
              </w:rPr>
              <w:t>.Большая</w:t>
            </w:r>
            <w:proofErr w:type="spellEnd"/>
            <w:r w:rsidR="0072711D"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1975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5340E4" w:rsidP="00FD5E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72711D" w:rsidRPr="00FD5EB1" w:rsidTr="00D564C2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Детсад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042680" w:rsidP="00FD5EB1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="0072711D" w:rsidRPr="00FD5EB1">
              <w:rPr>
                <w:sz w:val="24"/>
                <w:szCs w:val="24"/>
              </w:rPr>
              <w:t>.Большая</w:t>
            </w:r>
            <w:proofErr w:type="spellEnd"/>
            <w:r w:rsidR="0072711D"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В здании школы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D75B07" w:rsidP="00FD5E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72711D" w:rsidRPr="00FD5EB1" w:rsidTr="00D564C2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Сельский дом культуры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042680" w:rsidP="00FD5EB1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="0072711D" w:rsidRPr="00FD5EB1">
              <w:rPr>
                <w:sz w:val="24"/>
                <w:szCs w:val="24"/>
              </w:rPr>
              <w:t>.Большая</w:t>
            </w:r>
            <w:proofErr w:type="spellEnd"/>
            <w:r w:rsidR="0072711D"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1965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</w:t>
            </w:r>
          </w:p>
        </w:tc>
      </w:tr>
      <w:tr w:rsidR="0072711D" w:rsidRPr="00FD5EB1" w:rsidTr="00D564C2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Сельская библиотека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042680" w:rsidP="00FD5EB1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="0072711D" w:rsidRPr="00FD5EB1">
              <w:rPr>
                <w:sz w:val="24"/>
                <w:szCs w:val="24"/>
              </w:rPr>
              <w:t>.Большая</w:t>
            </w:r>
            <w:proofErr w:type="spellEnd"/>
            <w:r w:rsidR="0072711D"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В здании СДК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</w:tr>
      <w:tr w:rsidR="0072711D" w:rsidRPr="00FD5EB1" w:rsidTr="00D564C2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Частный магазин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042680" w:rsidP="00FD5EB1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="0072711D" w:rsidRPr="00FD5EB1">
              <w:rPr>
                <w:sz w:val="24"/>
                <w:szCs w:val="24"/>
              </w:rPr>
              <w:t>.Большая</w:t>
            </w:r>
            <w:proofErr w:type="spellEnd"/>
            <w:r w:rsidR="0072711D"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D75B07" w:rsidP="00FD5E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2711D" w:rsidRPr="00FD5EB1" w:rsidTr="00D564C2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Частный магазин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042680" w:rsidP="00FD5EB1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="0072711D" w:rsidRPr="00FD5EB1">
              <w:rPr>
                <w:sz w:val="24"/>
                <w:szCs w:val="24"/>
              </w:rPr>
              <w:t>.Большая</w:t>
            </w:r>
            <w:proofErr w:type="spellEnd"/>
            <w:r w:rsidR="0072711D"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D75B07" w:rsidP="00FD5E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2711D" w:rsidRPr="00FD5EB1" w:rsidTr="00D564C2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ФАП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A528D9" w:rsidP="00FD5EB1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="0072711D" w:rsidRPr="00FD5EB1">
              <w:rPr>
                <w:sz w:val="24"/>
                <w:szCs w:val="24"/>
              </w:rPr>
              <w:t>.Большая</w:t>
            </w:r>
            <w:proofErr w:type="spellEnd"/>
            <w:r w:rsidR="0072711D"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В здании школы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</w:t>
            </w:r>
          </w:p>
        </w:tc>
      </w:tr>
    </w:tbl>
    <w:p w:rsidR="0072711D" w:rsidRPr="00FD5EB1" w:rsidRDefault="00D52DAF" w:rsidP="00FD5EB1">
      <w:pPr>
        <w:spacing w:after="0"/>
        <w:rPr>
          <w:sz w:val="24"/>
          <w:szCs w:val="24"/>
        </w:rPr>
      </w:pPr>
      <w:r w:rsidRPr="00FD5EB1">
        <w:rPr>
          <w:sz w:val="24"/>
          <w:szCs w:val="24"/>
        </w:rPr>
        <w:t xml:space="preserve">        </w:t>
      </w:r>
    </w:p>
    <w:p w:rsidR="00120B8E" w:rsidRDefault="00D52DAF" w:rsidP="00FD5EB1">
      <w:pPr>
        <w:spacing w:after="0"/>
        <w:rPr>
          <w:sz w:val="24"/>
          <w:szCs w:val="24"/>
        </w:rPr>
      </w:pPr>
      <w:r w:rsidRPr="00FD5EB1">
        <w:rPr>
          <w:sz w:val="24"/>
          <w:szCs w:val="24"/>
        </w:rPr>
        <w:t xml:space="preserve"> </w:t>
      </w:r>
    </w:p>
    <w:p w:rsidR="00FD5EB1" w:rsidRDefault="00FD5EB1" w:rsidP="00FD5EB1">
      <w:pPr>
        <w:spacing w:after="0"/>
        <w:rPr>
          <w:sz w:val="24"/>
          <w:szCs w:val="24"/>
        </w:rPr>
      </w:pPr>
    </w:p>
    <w:p w:rsidR="00FD5EB1" w:rsidRDefault="00FD5EB1" w:rsidP="00FD5EB1">
      <w:pPr>
        <w:spacing w:after="0"/>
        <w:rPr>
          <w:sz w:val="24"/>
          <w:szCs w:val="24"/>
        </w:rPr>
      </w:pPr>
    </w:p>
    <w:p w:rsidR="00FD5EB1" w:rsidRDefault="00FD5EB1" w:rsidP="00FD5EB1">
      <w:pPr>
        <w:spacing w:after="0"/>
        <w:rPr>
          <w:sz w:val="24"/>
          <w:szCs w:val="24"/>
        </w:rPr>
      </w:pPr>
    </w:p>
    <w:p w:rsidR="00FD5EB1" w:rsidRDefault="00FD5EB1" w:rsidP="00FD5EB1">
      <w:pPr>
        <w:spacing w:after="0"/>
        <w:rPr>
          <w:sz w:val="24"/>
          <w:szCs w:val="24"/>
        </w:rPr>
      </w:pPr>
    </w:p>
    <w:p w:rsidR="005340E4" w:rsidRDefault="005340E4" w:rsidP="00FD5EB1">
      <w:pPr>
        <w:spacing w:after="0"/>
        <w:rPr>
          <w:sz w:val="24"/>
          <w:szCs w:val="24"/>
        </w:rPr>
      </w:pPr>
    </w:p>
    <w:p w:rsidR="005340E4" w:rsidRDefault="005340E4" w:rsidP="00FD5EB1">
      <w:pPr>
        <w:spacing w:after="0"/>
        <w:rPr>
          <w:sz w:val="24"/>
          <w:szCs w:val="24"/>
        </w:rPr>
      </w:pPr>
    </w:p>
    <w:p w:rsidR="00FD5EB1" w:rsidRDefault="00FD5EB1" w:rsidP="00FD5EB1">
      <w:pPr>
        <w:spacing w:after="0"/>
        <w:rPr>
          <w:sz w:val="24"/>
          <w:szCs w:val="24"/>
        </w:rPr>
      </w:pPr>
    </w:p>
    <w:p w:rsidR="004C33FD" w:rsidRPr="00FD5EB1" w:rsidRDefault="004C33FD" w:rsidP="00FD5EB1">
      <w:pPr>
        <w:spacing w:after="0"/>
        <w:rPr>
          <w:sz w:val="24"/>
          <w:szCs w:val="24"/>
        </w:rPr>
      </w:pPr>
    </w:p>
    <w:p w:rsidR="0072711D" w:rsidRPr="00FD5EB1" w:rsidRDefault="0072711D" w:rsidP="00FD5EB1">
      <w:pPr>
        <w:spacing w:after="0"/>
        <w:jc w:val="center"/>
        <w:rPr>
          <w:sz w:val="24"/>
          <w:szCs w:val="24"/>
        </w:rPr>
      </w:pPr>
      <w:r w:rsidRPr="00FD5EB1">
        <w:rPr>
          <w:sz w:val="24"/>
          <w:szCs w:val="24"/>
        </w:rPr>
        <w:lastRenderedPageBreak/>
        <w:t>Религиозные учреждения</w:t>
      </w:r>
    </w:p>
    <w:p w:rsidR="0072711D" w:rsidRPr="00FD5EB1" w:rsidRDefault="0072711D" w:rsidP="00FD5EB1">
      <w:pPr>
        <w:spacing w:after="0"/>
        <w:jc w:val="center"/>
        <w:rPr>
          <w:sz w:val="24"/>
          <w:szCs w:val="24"/>
        </w:rPr>
      </w:pPr>
      <w:r w:rsidRPr="00FD5EB1">
        <w:rPr>
          <w:sz w:val="24"/>
          <w:szCs w:val="24"/>
        </w:rPr>
        <w:t>(</w:t>
      </w:r>
      <w:proofErr w:type="gramStart"/>
      <w:r w:rsidRPr="00FD5EB1">
        <w:rPr>
          <w:sz w:val="24"/>
          <w:szCs w:val="24"/>
        </w:rPr>
        <w:t>мечети</w:t>
      </w:r>
      <w:proofErr w:type="gramEnd"/>
      <w:r w:rsidRPr="00FD5EB1">
        <w:rPr>
          <w:sz w:val="24"/>
          <w:szCs w:val="24"/>
        </w:rPr>
        <w:t>, церкви, часовни, кладбища (состояние)</w:t>
      </w:r>
    </w:p>
    <w:p w:rsidR="0072711D" w:rsidRPr="00FD5EB1" w:rsidRDefault="0072711D" w:rsidP="00FD5EB1">
      <w:pPr>
        <w:spacing w:after="0"/>
        <w:rPr>
          <w:sz w:val="24"/>
          <w:szCs w:val="24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700"/>
        <w:gridCol w:w="2293"/>
        <w:gridCol w:w="2977"/>
      </w:tblGrid>
      <w:tr w:rsidR="0072711D" w:rsidRPr="00FD5EB1" w:rsidTr="00D564C2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Место нахождения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Год постройки</w:t>
            </w:r>
          </w:p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Состояние</w:t>
            </w:r>
          </w:p>
        </w:tc>
      </w:tr>
      <w:tr w:rsidR="0072711D" w:rsidRPr="00FD5EB1" w:rsidTr="00D564C2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Мечеть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с.Большая</w:t>
            </w:r>
            <w:proofErr w:type="spellEnd"/>
            <w:r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1990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Хорошее</w:t>
            </w:r>
          </w:p>
        </w:tc>
      </w:tr>
      <w:tr w:rsidR="0072711D" w:rsidRPr="00FD5EB1" w:rsidTr="00D564C2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Кладбище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с.Большая</w:t>
            </w:r>
            <w:proofErr w:type="spellEnd"/>
            <w:r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1674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B61BDB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Хорошее</w:t>
            </w:r>
          </w:p>
        </w:tc>
      </w:tr>
      <w:tr w:rsidR="0072711D" w:rsidRPr="00FD5EB1" w:rsidTr="00D564C2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Кладбище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с.Большая</w:t>
            </w:r>
            <w:proofErr w:type="spellEnd"/>
            <w:r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1705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B61BDB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Хорошее</w:t>
            </w:r>
          </w:p>
        </w:tc>
      </w:tr>
      <w:tr w:rsidR="0072711D" w:rsidRPr="00FD5EB1" w:rsidTr="00D564C2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Кладбище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с.Большая</w:t>
            </w:r>
            <w:proofErr w:type="spellEnd"/>
            <w:r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B61BDB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Хорошее</w:t>
            </w:r>
          </w:p>
        </w:tc>
      </w:tr>
    </w:tbl>
    <w:p w:rsidR="0072711D" w:rsidRPr="00FD5EB1" w:rsidRDefault="0072711D" w:rsidP="00FD5EB1">
      <w:pPr>
        <w:spacing w:after="0" w:line="240" w:lineRule="auto"/>
        <w:rPr>
          <w:b/>
          <w:sz w:val="24"/>
          <w:szCs w:val="24"/>
        </w:rPr>
        <w:sectPr w:rsidR="0072711D" w:rsidRPr="00FD5EB1" w:rsidSect="0072711D">
          <w:pgSz w:w="11906" w:h="16838"/>
          <w:pgMar w:top="1134" w:right="851" w:bottom="1134" w:left="1077" w:header="720" w:footer="720" w:gutter="0"/>
          <w:cols w:space="708"/>
          <w:docGrid w:linePitch="360"/>
        </w:sectPr>
      </w:pPr>
    </w:p>
    <w:p w:rsidR="0072711D" w:rsidRDefault="0072711D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933DD2" w:rsidRPr="00FD5EB1" w:rsidRDefault="00933DD2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72711D" w:rsidRPr="00FD5EB1" w:rsidRDefault="0072711D" w:rsidP="00FD5EB1">
      <w:pPr>
        <w:pStyle w:val="a7"/>
        <w:jc w:val="center"/>
        <w:rPr>
          <w:sz w:val="24"/>
          <w:szCs w:val="24"/>
        </w:rPr>
      </w:pPr>
      <w:r w:rsidRPr="00FD5EB1">
        <w:rPr>
          <w:sz w:val="24"/>
          <w:szCs w:val="24"/>
        </w:rPr>
        <w:t>Объекты соцкультбыта в разрезе</w:t>
      </w:r>
    </w:p>
    <w:p w:rsidR="00FD5EB1" w:rsidRDefault="0072711D" w:rsidP="00933DD2">
      <w:pPr>
        <w:pStyle w:val="a7"/>
        <w:jc w:val="center"/>
        <w:rPr>
          <w:sz w:val="24"/>
          <w:szCs w:val="24"/>
        </w:rPr>
      </w:pPr>
      <w:r w:rsidRPr="00FD5EB1">
        <w:rPr>
          <w:sz w:val="24"/>
          <w:szCs w:val="24"/>
        </w:rPr>
        <w:t>населенных пунктов</w:t>
      </w:r>
    </w:p>
    <w:p w:rsidR="00FD5EB1" w:rsidRDefault="00FD5EB1" w:rsidP="00FD5EB1">
      <w:pPr>
        <w:pStyle w:val="a7"/>
        <w:jc w:val="center"/>
        <w:rPr>
          <w:sz w:val="24"/>
          <w:szCs w:val="24"/>
        </w:rPr>
      </w:pPr>
    </w:p>
    <w:tbl>
      <w:tblPr>
        <w:tblStyle w:val="a8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686"/>
        <w:gridCol w:w="1134"/>
        <w:gridCol w:w="992"/>
        <w:gridCol w:w="850"/>
        <w:gridCol w:w="709"/>
        <w:gridCol w:w="850"/>
        <w:gridCol w:w="851"/>
        <w:gridCol w:w="850"/>
        <w:gridCol w:w="851"/>
        <w:gridCol w:w="850"/>
        <w:gridCol w:w="850"/>
        <w:gridCol w:w="850"/>
        <w:gridCol w:w="850"/>
        <w:gridCol w:w="850"/>
        <w:gridCol w:w="850"/>
      </w:tblGrid>
      <w:tr w:rsidR="004F5E3A" w:rsidTr="00F26577">
        <w:tc>
          <w:tcPr>
            <w:tcW w:w="3686" w:type="dxa"/>
          </w:tcPr>
          <w:p w:rsidR="004F5E3A" w:rsidRPr="00FD5EB1" w:rsidRDefault="004F5E3A" w:rsidP="00A0292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F5E3A" w:rsidRPr="00FD5EB1" w:rsidRDefault="004F5E3A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992" w:type="dxa"/>
          </w:tcPr>
          <w:p w:rsidR="004F5E3A" w:rsidRPr="00FD5EB1" w:rsidRDefault="004F5E3A" w:rsidP="00A02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  <w:proofErr w:type="spellStart"/>
            <w:r>
              <w:rPr>
                <w:sz w:val="24"/>
                <w:szCs w:val="24"/>
              </w:rPr>
              <w:t>нахож</w:t>
            </w:r>
            <w:r w:rsidRPr="00FD5EB1">
              <w:rPr>
                <w:sz w:val="24"/>
                <w:szCs w:val="24"/>
              </w:rPr>
              <w:t>деяния</w:t>
            </w:r>
            <w:proofErr w:type="spellEnd"/>
          </w:p>
        </w:tc>
        <w:tc>
          <w:tcPr>
            <w:tcW w:w="850" w:type="dxa"/>
          </w:tcPr>
          <w:p w:rsidR="004F5E3A" w:rsidRPr="00FD5EB1" w:rsidRDefault="004F5E3A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Год постройки</w:t>
            </w:r>
          </w:p>
        </w:tc>
        <w:tc>
          <w:tcPr>
            <w:tcW w:w="709" w:type="dxa"/>
          </w:tcPr>
          <w:p w:rsidR="004F5E3A" w:rsidRDefault="004F5E3A" w:rsidP="00A02927">
            <w:pPr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Ед</w:t>
            </w:r>
            <w:proofErr w:type="spellEnd"/>
            <w:r w:rsidRPr="00FD5EB1">
              <w:rPr>
                <w:sz w:val="24"/>
                <w:szCs w:val="24"/>
              </w:rPr>
              <w:t xml:space="preserve">   Изм.</w:t>
            </w:r>
          </w:p>
          <w:p w:rsidR="004F5E3A" w:rsidRPr="00FD5EB1" w:rsidRDefault="004F5E3A" w:rsidP="00A02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</w:p>
        </w:tc>
        <w:tc>
          <w:tcPr>
            <w:tcW w:w="850" w:type="dxa"/>
          </w:tcPr>
          <w:p w:rsidR="004F5E3A" w:rsidRPr="00FD5EB1" w:rsidRDefault="004F5E3A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01.11. 2012</w:t>
            </w:r>
          </w:p>
        </w:tc>
        <w:tc>
          <w:tcPr>
            <w:tcW w:w="851" w:type="dxa"/>
          </w:tcPr>
          <w:p w:rsidR="004F5E3A" w:rsidRPr="00FD5EB1" w:rsidRDefault="004F5E3A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01.01. 2013</w:t>
            </w:r>
          </w:p>
        </w:tc>
        <w:tc>
          <w:tcPr>
            <w:tcW w:w="850" w:type="dxa"/>
          </w:tcPr>
          <w:p w:rsidR="004F5E3A" w:rsidRPr="00FD5EB1" w:rsidRDefault="004F5E3A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01.01. 2014</w:t>
            </w:r>
          </w:p>
        </w:tc>
        <w:tc>
          <w:tcPr>
            <w:tcW w:w="851" w:type="dxa"/>
          </w:tcPr>
          <w:p w:rsidR="004F5E3A" w:rsidRPr="00FD5EB1" w:rsidRDefault="004F5E3A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01.01. 2015</w:t>
            </w:r>
          </w:p>
        </w:tc>
        <w:tc>
          <w:tcPr>
            <w:tcW w:w="850" w:type="dxa"/>
          </w:tcPr>
          <w:p w:rsidR="004F5E3A" w:rsidRPr="00FD5EB1" w:rsidRDefault="004F5E3A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01.01. 2016</w:t>
            </w:r>
          </w:p>
        </w:tc>
        <w:tc>
          <w:tcPr>
            <w:tcW w:w="850" w:type="dxa"/>
          </w:tcPr>
          <w:p w:rsidR="004F5E3A" w:rsidRDefault="004F5E3A" w:rsidP="00A02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4F5E3A" w:rsidRPr="00FD5EB1" w:rsidRDefault="004F5E3A" w:rsidP="00A02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850" w:type="dxa"/>
          </w:tcPr>
          <w:p w:rsidR="004F5E3A" w:rsidRDefault="004F5E3A" w:rsidP="00A02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4F5E3A" w:rsidRDefault="004F5E3A" w:rsidP="00A02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850" w:type="dxa"/>
          </w:tcPr>
          <w:p w:rsidR="004F5E3A" w:rsidRDefault="004F5E3A" w:rsidP="00A02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01.01.2019</w:t>
            </w:r>
          </w:p>
        </w:tc>
        <w:tc>
          <w:tcPr>
            <w:tcW w:w="850" w:type="dxa"/>
          </w:tcPr>
          <w:p w:rsidR="004F5E3A" w:rsidRDefault="004F5E3A" w:rsidP="00A02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01.01.2020</w:t>
            </w:r>
          </w:p>
        </w:tc>
        <w:tc>
          <w:tcPr>
            <w:tcW w:w="850" w:type="dxa"/>
          </w:tcPr>
          <w:p w:rsidR="004F5E3A" w:rsidRDefault="00630340" w:rsidP="00A02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01.01.2021</w:t>
            </w:r>
          </w:p>
        </w:tc>
      </w:tr>
      <w:tr w:rsidR="004F5E3A" w:rsidTr="00F26577">
        <w:tc>
          <w:tcPr>
            <w:tcW w:w="3686" w:type="dxa"/>
          </w:tcPr>
          <w:p w:rsidR="004F5E3A" w:rsidRPr="00FD5EB1" w:rsidRDefault="004F5E3A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Число общеобразовательных школ на начало года</w:t>
            </w:r>
          </w:p>
        </w:tc>
        <w:tc>
          <w:tcPr>
            <w:tcW w:w="1134" w:type="dxa"/>
          </w:tcPr>
          <w:p w:rsidR="004F5E3A" w:rsidRPr="00FD5EB1" w:rsidRDefault="004F5E3A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Средняя школа</w:t>
            </w:r>
          </w:p>
        </w:tc>
        <w:tc>
          <w:tcPr>
            <w:tcW w:w="992" w:type="dxa"/>
          </w:tcPr>
          <w:p w:rsidR="004F5E3A" w:rsidRPr="00FD5EB1" w:rsidRDefault="004F5E3A" w:rsidP="00A02927">
            <w:pPr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ул.Советская</w:t>
            </w:r>
            <w:proofErr w:type="spellEnd"/>
            <w:r w:rsidRPr="00FD5EB1">
              <w:rPr>
                <w:sz w:val="24"/>
                <w:szCs w:val="24"/>
              </w:rPr>
              <w:t>, 18</w:t>
            </w:r>
          </w:p>
        </w:tc>
        <w:tc>
          <w:tcPr>
            <w:tcW w:w="850" w:type="dxa"/>
          </w:tcPr>
          <w:p w:rsidR="004F5E3A" w:rsidRPr="00FD5EB1" w:rsidRDefault="004F5E3A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1975</w:t>
            </w:r>
          </w:p>
        </w:tc>
        <w:tc>
          <w:tcPr>
            <w:tcW w:w="709" w:type="dxa"/>
          </w:tcPr>
          <w:p w:rsidR="004F5E3A" w:rsidRPr="00FD5EB1" w:rsidRDefault="004F5E3A" w:rsidP="00A02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F5E3A" w:rsidRDefault="004F5E3A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F5E3A" w:rsidRDefault="004F5E3A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F5E3A" w:rsidRDefault="004F5E3A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F5E3A" w:rsidRDefault="004F5E3A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F5E3A" w:rsidTr="00F26577">
        <w:tc>
          <w:tcPr>
            <w:tcW w:w="3686" w:type="dxa"/>
          </w:tcPr>
          <w:p w:rsidR="004F5E3A" w:rsidRPr="00FD5EB1" w:rsidRDefault="004F5E3A" w:rsidP="00A02927">
            <w:pPr>
              <w:rPr>
                <w:sz w:val="24"/>
                <w:szCs w:val="24"/>
              </w:rPr>
            </w:pPr>
            <w:proofErr w:type="gramStart"/>
            <w:r w:rsidRPr="00FD5EB1">
              <w:rPr>
                <w:sz w:val="24"/>
                <w:szCs w:val="24"/>
              </w:rPr>
              <w:t>в</w:t>
            </w:r>
            <w:proofErr w:type="gramEnd"/>
            <w:r w:rsidRPr="00FD5EB1">
              <w:rPr>
                <w:sz w:val="24"/>
                <w:szCs w:val="24"/>
              </w:rPr>
              <w:t xml:space="preserve"> них ученических мест</w:t>
            </w:r>
          </w:p>
        </w:tc>
        <w:tc>
          <w:tcPr>
            <w:tcW w:w="1134" w:type="dxa"/>
          </w:tcPr>
          <w:p w:rsidR="004F5E3A" w:rsidRPr="00FD5EB1" w:rsidRDefault="004F5E3A" w:rsidP="00A0292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F5E3A" w:rsidRPr="00FD5EB1" w:rsidRDefault="004F5E3A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F5E3A" w:rsidRPr="00FD5EB1" w:rsidRDefault="004F5E3A" w:rsidP="00A0292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F5E3A" w:rsidRPr="00FD5EB1" w:rsidRDefault="004F5E3A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480</w:t>
            </w:r>
          </w:p>
        </w:tc>
        <w:tc>
          <w:tcPr>
            <w:tcW w:w="851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480</w:t>
            </w:r>
          </w:p>
        </w:tc>
        <w:tc>
          <w:tcPr>
            <w:tcW w:w="850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480</w:t>
            </w:r>
          </w:p>
        </w:tc>
        <w:tc>
          <w:tcPr>
            <w:tcW w:w="851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480</w:t>
            </w:r>
          </w:p>
        </w:tc>
        <w:tc>
          <w:tcPr>
            <w:tcW w:w="850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480</w:t>
            </w:r>
          </w:p>
        </w:tc>
        <w:tc>
          <w:tcPr>
            <w:tcW w:w="850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</w:t>
            </w:r>
          </w:p>
        </w:tc>
        <w:tc>
          <w:tcPr>
            <w:tcW w:w="850" w:type="dxa"/>
          </w:tcPr>
          <w:p w:rsidR="004F5E3A" w:rsidRDefault="004F5E3A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</w:t>
            </w:r>
          </w:p>
        </w:tc>
        <w:tc>
          <w:tcPr>
            <w:tcW w:w="850" w:type="dxa"/>
          </w:tcPr>
          <w:p w:rsidR="004F5E3A" w:rsidRDefault="004F5E3A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</w:t>
            </w:r>
          </w:p>
        </w:tc>
        <w:tc>
          <w:tcPr>
            <w:tcW w:w="850" w:type="dxa"/>
          </w:tcPr>
          <w:p w:rsidR="004F5E3A" w:rsidRDefault="004F5E3A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</w:t>
            </w:r>
          </w:p>
        </w:tc>
        <w:tc>
          <w:tcPr>
            <w:tcW w:w="850" w:type="dxa"/>
          </w:tcPr>
          <w:p w:rsidR="004F5E3A" w:rsidRDefault="004F5E3A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</w:t>
            </w:r>
          </w:p>
        </w:tc>
      </w:tr>
      <w:tr w:rsidR="004F5E3A" w:rsidTr="00F26577">
        <w:tc>
          <w:tcPr>
            <w:tcW w:w="3686" w:type="dxa"/>
          </w:tcPr>
          <w:p w:rsidR="004F5E3A" w:rsidRPr="00FD5EB1" w:rsidRDefault="004F5E3A" w:rsidP="00A02927">
            <w:pPr>
              <w:rPr>
                <w:sz w:val="24"/>
                <w:szCs w:val="24"/>
              </w:rPr>
            </w:pPr>
            <w:proofErr w:type="gramStart"/>
            <w:r w:rsidRPr="00FD5EB1">
              <w:rPr>
                <w:sz w:val="24"/>
                <w:szCs w:val="24"/>
              </w:rPr>
              <w:t>в  них</w:t>
            </w:r>
            <w:proofErr w:type="gramEnd"/>
            <w:r w:rsidRPr="00FD5EB1">
              <w:rPr>
                <w:sz w:val="24"/>
                <w:szCs w:val="24"/>
              </w:rPr>
              <w:t xml:space="preserve"> учащихся</w:t>
            </w:r>
          </w:p>
        </w:tc>
        <w:tc>
          <w:tcPr>
            <w:tcW w:w="1134" w:type="dxa"/>
          </w:tcPr>
          <w:p w:rsidR="004F5E3A" w:rsidRPr="00FD5EB1" w:rsidRDefault="004F5E3A" w:rsidP="00A0292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F5E3A" w:rsidRPr="00FD5EB1" w:rsidRDefault="004F5E3A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F5E3A" w:rsidRPr="00FD5EB1" w:rsidRDefault="004F5E3A" w:rsidP="00A0292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F5E3A" w:rsidRPr="00FD5EB1" w:rsidRDefault="004F5E3A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110</w:t>
            </w:r>
          </w:p>
        </w:tc>
        <w:tc>
          <w:tcPr>
            <w:tcW w:w="851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103</w:t>
            </w:r>
          </w:p>
        </w:tc>
        <w:tc>
          <w:tcPr>
            <w:tcW w:w="850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86</w:t>
            </w:r>
          </w:p>
        </w:tc>
        <w:tc>
          <w:tcPr>
            <w:tcW w:w="851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69</w:t>
            </w:r>
          </w:p>
        </w:tc>
        <w:tc>
          <w:tcPr>
            <w:tcW w:w="850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61</w:t>
            </w:r>
          </w:p>
        </w:tc>
        <w:tc>
          <w:tcPr>
            <w:tcW w:w="850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850" w:type="dxa"/>
          </w:tcPr>
          <w:p w:rsidR="004F5E3A" w:rsidRDefault="004F5E3A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850" w:type="dxa"/>
          </w:tcPr>
          <w:p w:rsidR="004F5E3A" w:rsidRDefault="004F5E3A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850" w:type="dxa"/>
          </w:tcPr>
          <w:p w:rsidR="004F5E3A" w:rsidRDefault="004F5E3A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4F5E3A" w:rsidRDefault="004F5E3A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4F5E3A" w:rsidTr="00F26577">
        <w:tc>
          <w:tcPr>
            <w:tcW w:w="3686" w:type="dxa"/>
          </w:tcPr>
          <w:p w:rsidR="004F5E3A" w:rsidRPr="00FD5EB1" w:rsidRDefault="004F5E3A" w:rsidP="00A02927">
            <w:pPr>
              <w:rPr>
                <w:sz w:val="24"/>
                <w:szCs w:val="24"/>
              </w:rPr>
            </w:pPr>
            <w:proofErr w:type="gramStart"/>
            <w:r w:rsidRPr="00FD5EB1">
              <w:rPr>
                <w:sz w:val="24"/>
                <w:szCs w:val="24"/>
              </w:rPr>
              <w:t>в  них</w:t>
            </w:r>
            <w:proofErr w:type="gramEnd"/>
            <w:r w:rsidRPr="00FD5EB1">
              <w:rPr>
                <w:sz w:val="24"/>
                <w:szCs w:val="24"/>
              </w:rPr>
              <w:t xml:space="preserve"> учителей</w:t>
            </w:r>
          </w:p>
        </w:tc>
        <w:tc>
          <w:tcPr>
            <w:tcW w:w="1134" w:type="dxa"/>
          </w:tcPr>
          <w:p w:rsidR="004F5E3A" w:rsidRPr="00FD5EB1" w:rsidRDefault="004F5E3A" w:rsidP="00A0292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F5E3A" w:rsidRPr="00FD5EB1" w:rsidRDefault="004F5E3A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F5E3A" w:rsidRPr="00FD5EB1" w:rsidRDefault="004F5E3A" w:rsidP="00A0292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F5E3A" w:rsidRPr="00FD5EB1" w:rsidRDefault="004F5E3A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4F5E3A" w:rsidRDefault="004F5E3A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4F5E3A" w:rsidRDefault="004F5E3A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4F5E3A" w:rsidRDefault="004F5E3A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4F5E3A" w:rsidRDefault="004F5E3A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4F5E3A" w:rsidTr="00F26577">
        <w:tc>
          <w:tcPr>
            <w:tcW w:w="3686" w:type="dxa"/>
          </w:tcPr>
          <w:p w:rsidR="004F5E3A" w:rsidRPr="00FD5EB1" w:rsidRDefault="004F5E3A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Количество интернатов \мест\</w:t>
            </w:r>
          </w:p>
        </w:tc>
        <w:tc>
          <w:tcPr>
            <w:tcW w:w="1134" w:type="dxa"/>
          </w:tcPr>
          <w:p w:rsidR="004F5E3A" w:rsidRPr="00FD5EB1" w:rsidRDefault="004F5E3A" w:rsidP="00A0292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F5E3A" w:rsidRPr="00FD5EB1" w:rsidRDefault="004F5E3A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F5E3A" w:rsidRPr="00FD5EB1" w:rsidRDefault="004F5E3A" w:rsidP="00A0292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F5E3A" w:rsidRPr="00FD5EB1" w:rsidRDefault="004F5E3A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F5E3A" w:rsidRDefault="004F5E3A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F5E3A" w:rsidRDefault="004F5E3A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F5E3A" w:rsidRDefault="004F5E3A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F5E3A" w:rsidRDefault="004F5E3A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5E3A" w:rsidTr="00F26577">
        <w:tc>
          <w:tcPr>
            <w:tcW w:w="3686" w:type="dxa"/>
          </w:tcPr>
          <w:p w:rsidR="004F5E3A" w:rsidRPr="00FD5EB1" w:rsidRDefault="004F5E3A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Число профессионально-технических училищ</w:t>
            </w:r>
          </w:p>
        </w:tc>
        <w:tc>
          <w:tcPr>
            <w:tcW w:w="1134" w:type="dxa"/>
          </w:tcPr>
          <w:p w:rsidR="004F5E3A" w:rsidRPr="00FD5EB1" w:rsidRDefault="004F5E3A" w:rsidP="00A0292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F5E3A" w:rsidRPr="00FD5EB1" w:rsidRDefault="004F5E3A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F5E3A" w:rsidRPr="00FD5EB1" w:rsidRDefault="004F5E3A" w:rsidP="00A0292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F5E3A" w:rsidRPr="00FD5EB1" w:rsidRDefault="004F5E3A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F5E3A" w:rsidRDefault="004F5E3A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F5E3A" w:rsidRDefault="004F5E3A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F5E3A" w:rsidRDefault="004F5E3A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F5E3A" w:rsidRDefault="004F5E3A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5E3A" w:rsidTr="00F26577">
        <w:tc>
          <w:tcPr>
            <w:tcW w:w="3686" w:type="dxa"/>
          </w:tcPr>
          <w:p w:rsidR="004F5E3A" w:rsidRPr="00FD5EB1" w:rsidRDefault="004F5E3A" w:rsidP="00A02927">
            <w:pPr>
              <w:rPr>
                <w:sz w:val="24"/>
                <w:szCs w:val="24"/>
              </w:rPr>
            </w:pPr>
            <w:proofErr w:type="gramStart"/>
            <w:r w:rsidRPr="00FD5EB1">
              <w:rPr>
                <w:sz w:val="24"/>
                <w:szCs w:val="24"/>
              </w:rPr>
              <w:t>в</w:t>
            </w:r>
            <w:proofErr w:type="gramEnd"/>
            <w:r w:rsidRPr="00FD5EB1">
              <w:rPr>
                <w:sz w:val="24"/>
                <w:szCs w:val="24"/>
              </w:rPr>
              <w:t xml:space="preserve"> них обучается  учащихся</w:t>
            </w:r>
          </w:p>
        </w:tc>
        <w:tc>
          <w:tcPr>
            <w:tcW w:w="1134" w:type="dxa"/>
          </w:tcPr>
          <w:p w:rsidR="004F5E3A" w:rsidRPr="00FD5EB1" w:rsidRDefault="004F5E3A" w:rsidP="00A0292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F5E3A" w:rsidRPr="00FD5EB1" w:rsidRDefault="004F5E3A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F5E3A" w:rsidRPr="00FD5EB1" w:rsidRDefault="004F5E3A" w:rsidP="00A0292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F5E3A" w:rsidRPr="00FD5EB1" w:rsidRDefault="004F5E3A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F5E3A" w:rsidRDefault="004F5E3A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F5E3A" w:rsidRDefault="004F5E3A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F5E3A" w:rsidRDefault="004F5E3A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F5E3A" w:rsidRDefault="004F5E3A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5E3A" w:rsidTr="00F26577">
        <w:tc>
          <w:tcPr>
            <w:tcW w:w="3686" w:type="dxa"/>
          </w:tcPr>
          <w:p w:rsidR="004F5E3A" w:rsidRPr="00FD5EB1" w:rsidRDefault="004F5E3A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Число выпускников, обучающихся </w:t>
            </w:r>
            <w:proofErr w:type="gramStart"/>
            <w:r w:rsidRPr="00FD5EB1">
              <w:rPr>
                <w:sz w:val="24"/>
                <w:szCs w:val="24"/>
              </w:rPr>
              <w:t>в  ВУЗах</w:t>
            </w:r>
            <w:proofErr w:type="gramEnd"/>
            <w:r w:rsidRPr="00FD5EB1">
              <w:rPr>
                <w:sz w:val="24"/>
                <w:szCs w:val="24"/>
              </w:rPr>
              <w:t xml:space="preserve"> и в </w:t>
            </w:r>
            <w:proofErr w:type="spellStart"/>
            <w:r w:rsidRPr="00FD5EB1">
              <w:rPr>
                <w:sz w:val="24"/>
                <w:szCs w:val="24"/>
              </w:rPr>
              <w:t>ВТУЗах</w:t>
            </w:r>
            <w:proofErr w:type="spellEnd"/>
          </w:p>
        </w:tc>
        <w:tc>
          <w:tcPr>
            <w:tcW w:w="1134" w:type="dxa"/>
          </w:tcPr>
          <w:p w:rsidR="004F5E3A" w:rsidRPr="00FD5EB1" w:rsidRDefault="004F5E3A" w:rsidP="00A0292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F5E3A" w:rsidRPr="00FD5EB1" w:rsidRDefault="004F5E3A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F5E3A" w:rsidRPr="00FD5EB1" w:rsidRDefault="004F5E3A" w:rsidP="00A0292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F5E3A" w:rsidRPr="00FD5EB1" w:rsidRDefault="004F5E3A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F5E3A" w:rsidRDefault="004F5E3A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4F5E3A" w:rsidRDefault="004F5E3A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4F5E3A" w:rsidRDefault="004F5E3A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F5E3A" w:rsidRDefault="004F5E3A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F5E3A" w:rsidTr="00F26577">
        <w:tc>
          <w:tcPr>
            <w:tcW w:w="3686" w:type="dxa"/>
          </w:tcPr>
          <w:p w:rsidR="004F5E3A" w:rsidRPr="00FD5EB1" w:rsidRDefault="004F5E3A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Число выпускников, </w:t>
            </w:r>
            <w:proofErr w:type="gramStart"/>
            <w:r w:rsidRPr="00FD5EB1">
              <w:rPr>
                <w:sz w:val="24"/>
                <w:szCs w:val="24"/>
              </w:rPr>
              <w:t>обучающихся  в</w:t>
            </w:r>
            <w:proofErr w:type="gramEnd"/>
            <w:r w:rsidRPr="00FD5EB1">
              <w:rPr>
                <w:sz w:val="24"/>
                <w:szCs w:val="24"/>
              </w:rPr>
              <w:t xml:space="preserve"> средне-специальных  учебных  заведениях</w:t>
            </w:r>
          </w:p>
        </w:tc>
        <w:tc>
          <w:tcPr>
            <w:tcW w:w="1134" w:type="dxa"/>
          </w:tcPr>
          <w:p w:rsidR="004F5E3A" w:rsidRPr="00FD5EB1" w:rsidRDefault="004F5E3A" w:rsidP="00A0292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F5E3A" w:rsidRPr="00FD5EB1" w:rsidRDefault="004F5E3A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F5E3A" w:rsidRPr="00FD5EB1" w:rsidRDefault="004F5E3A" w:rsidP="00A0292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F5E3A" w:rsidRPr="00FD5EB1" w:rsidRDefault="004F5E3A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4F5E3A" w:rsidRDefault="004F5E3A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F5E3A" w:rsidRDefault="004F5E3A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4F5E3A" w:rsidRDefault="004F5E3A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F5E3A" w:rsidRDefault="00371FF0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F5E3A" w:rsidTr="00F26577">
        <w:tc>
          <w:tcPr>
            <w:tcW w:w="3686" w:type="dxa"/>
          </w:tcPr>
          <w:p w:rsidR="004F5E3A" w:rsidRPr="00FD5EB1" w:rsidRDefault="004F5E3A" w:rsidP="00A02927">
            <w:pPr>
              <w:rPr>
                <w:sz w:val="24"/>
                <w:szCs w:val="24"/>
              </w:rPr>
            </w:pPr>
            <w:proofErr w:type="gramStart"/>
            <w:r w:rsidRPr="00FD5EB1">
              <w:rPr>
                <w:sz w:val="24"/>
                <w:szCs w:val="24"/>
              </w:rPr>
              <w:t>Число  детских</w:t>
            </w:r>
            <w:proofErr w:type="gramEnd"/>
            <w:r w:rsidRPr="00FD5EB1">
              <w:rPr>
                <w:sz w:val="24"/>
                <w:szCs w:val="24"/>
              </w:rPr>
              <w:t xml:space="preserve"> садов и яслей </w:t>
            </w:r>
          </w:p>
        </w:tc>
        <w:tc>
          <w:tcPr>
            <w:tcW w:w="1134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F5E3A" w:rsidRPr="00FD5EB1" w:rsidRDefault="004F5E3A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F5E3A" w:rsidRPr="00FD5EB1" w:rsidRDefault="004F5E3A" w:rsidP="00A0292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F5E3A" w:rsidRPr="00FD5EB1" w:rsidRDefault="004F5E3A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F5E3A" w:rsidRDefault="004F5E3A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F5E3A" w:rsidRDefault="004F5E3A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F5E3A" w:rsidRDefault="004F5E3A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F5E3A" w:rsidRDefault="004F5E3A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F5E3A" w:rsidTr="00F26577">
        <w:tc>
          <w:tcPr>
            <w:tcW w:w="3686" w:type="dxa"/>
          </w:tcPr>
          <w:p w:rsidR="004F5E3A" w:rsidRPr="00FD5EB1" w:rsidRDefault="004F5E3A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 </w:t>
            </w:r>
            <w:proofErr w:type="gramStart"/>
            <w:r w:rsidRPr="00FD5EB1">
              <w:rPr>
                <w:sz w:val="24"/>
                <w:szCs w:val="24"/>
              </w:rPr>
              <w:t>в</w:t>
            </w:r>
            <w:proofErr w:type="gramEnd"/>
            <w:r w:rsidRPr="00FD5EB1">
              <w:rPr>
                <w:sz w:val="24"/>
                <w:szCs w:val="24"/>
              </w:rPr>
              <w:t xml:space="preserve"> них: воспитателей</w:t>
            </w:r>
          </w:p>
        </w:tc>
        <w:tc>
          <w:tcPr>
            <w:tcW w:w="1134" w:type="dxa"/>
          </w:tcPr>
          <w:p w:rsidR="004F5E3A" w:rsidRPr="00FD5EB1" w:rsidRDefault="004F5E3A" w:rsidP="00A0292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F5E3A" w:rsidRPr="00FD5EB1" w:rsidRDefault="004F5E3A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F5E3A" w:rsidRPr="00FD5EB1" w:rsidRDefault="004F5E3A" w:rsidP="00A0292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F5E3A" w:rsidRPr="00FD5EB1" w:rsidRDefault="004F5E3A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F5E3A" w:rsidRDefault="004F5E3A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F5E3A" w:rsidRDefault="004F5E3A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F5E3A" w:rsidRDefault="004F5E3A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F5E3A" w:rsidRDefault="004F5E3A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F5E3A" w:rsidTr="00F26577">
        <w:tc>
          <w:tcPr>
            <w:tcW w:w="3686" w:type="dxa"/>
          </w:tcPr>
          <w:p w:rsidR="004F5E3A" w:rsidRPr="00FD5EB1" w:rsidRDefault="004F5E3A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             </w:t>
            </w:r>
            <w:proofErr w:type="gramStart"/>
            <w:r w:rsidRPr="00FD5EB1">
              <w:rPr>
                <w:sz w:val="24"/>
                <w:szCs w:val="24"/>
              </w:rPr>
              <w:t>детей</w:t>
            </w:r>
            <w:proofErr w:type="gramEnd"/>
          </w:p>
        </w:tc>
        <w:tc>
          <w:tcPr>
            <w:tcW w:w="1134" w:type="dxa"/>
          </w:tcPr>
          <w:p w:rsidR="004F5E3A" w:rsidRPr="00FD5EB1" w:rsidRDefault="004F5E3A" w:rsidP="00A0292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F5E3A" w:rsidRPr="00FD5EB1" w:rsidRDefault="004F5E3A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F5E3A" w:rsidRPr="00FD5EB1" w:rsidRDefault="004F5E3A" w:rsidP="00A0292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F5E3A" w:rsidRPr="00FD5EB1" w:rsidRDefault="004F5E3A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4F5E3A" w:rsidRDefault="004F5E3A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4F5E3A" w:rsidRPr="006D0097" w:rsidRDefault="004F5E3A" w:rsidP="00A02927">
            <w:pPr>
              <w:jc w:val="center"/>
              <w:rPr>
                <w:color w:val="FF0000"/>
                <w:sz w:val="24"/>
                <w:szCs w:val="24"/>
              </w:rPr>
            </w:pPr>
            <w:r w:rsidRPr="00C83D1E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4F5E3A" w:rsidRPr="00C83D1E" w:rsidRDefault="004F5E3A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4F5E3A" w:rsidRDefault="00371FF0" w:rsidP="00A02927">
            <w:pPr>
              <w:jc w:val="center"/>
              <w:rPr>
                <w:sz w:val="24"/>
                <w:szCs w:val="24"/>
              </w:rPr>
            </w:pPr>
            <w:r w:rsidRPr="00371FF0">
              <w:rPr>
                <w:sz w:val="24"/>
                <w:szCs w:val="24"/>
              </w:rPr>
              <w:t>8</w:t>
            </w:r>
          </w:p>
        </w:tc>
      </w:tr>
      <w:tr w:rsidR="004F5E3A" w:rsidTr="00F26577">
        <w:tc>
          <w:tcPr>
            <w:tcW w:w="3686" w:type="dxa"/>
          </w:tcPr>
          <w:p w:rsidR="004F5E3A" w:rsidRPr="00FD5EB1" w:rsidRDefault="004F5E3A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Количество </w:t>
            </w:r>
            <w:proofErr w:type="spellStart"/>
            <w:r w:rsidRPr="00FD5EB1">
              <w:rPr>
                <w:sz w:val="24"/>
                <w:szCs w:val="24"/>
              </w:rPr>
              <w:t>ФАПов</w:t>
            </w:r>
            <w:proofErr w:type="spellEnd"/>
            <w:r w:rsidRPr="00FD5EB1">
              <w:rPr>
                <w:sz w:val="24"/>
                <w:szCs w:val="24"/>
              </w:rPr>
              <w:t xml:space="preserve">, врачебных амбулаторий </w:t>
            </w:r>
          </w:p>
        </w:tc>
        <w:tc>
          <w:tcPr>
            <w:tcW w:w="1134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F5E3A" w:rsidRPr="00FD5EB1" w:rsidRDefault="004F5E3A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F5E3A" w:rsidRPr="00FD5EB1" w:rsidRDefault="004F5E3A" w:rsidP="00A0292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F5E3A" w:rsidRPr="00FD5EB1" w:rsidRDefault="004F5E3A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F5E3A" w:rsidRDefault="004F5E3A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F5E3A" w:rsidRDefault="004F5E3A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F5E3A" w:rsidRDefault="004F5E3A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F5E3A" w:rsidRDefault="00630340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F5E3A" w:rsidTr="00F26577">
        <w:tc>
          <w:tcPr>
            <w:tcW w:w="3686" w:type="dxa"/>
          </w:tcPr>
          <w:p w:rsidR="004F5E3A" w:rsidRPr="00FD5EB1" w:rsidRDefault="004F5E3A" w:rsidP="00A02927">
            <w:pPr>
              <w:rPr>
                <w:sz w:val="24"/>
                <w:szCs w:val="24"/>
              </w:rPr>
            </w:pPr>
            <w:proofErr w:type="gramStart"/>
            <w:r w:rsidRPr="00FD5EB1">
              <w:rPr>
                <w:sz w:val="24"/>
                <w:szCs w:val="24"/>
              </w:rPr>
              <w:t>в</w:t>
            </w:r>
            <w:proofErr w:type="gramEnd"/>
            <w:r w:rsidRPr="00FD5EB1">
              <w:rPr>
                <w:sz w:val="24"/>
                <w:szCs w:val="24"/>
              </w:rPr>
              <w:t xml:space="preserve"> них: численность работников</w:t>
            </w:r>
          </w:p>
        </w:tc>
        <w:tc>
          <w:tcPr>
            <w:tcW w:w="1134" w:type="dxa"/>
          </w:tcPr>
          <w:p w:rsidR="004F5E3A" w:rsidRPr="00FD5EB1" w:rsidRDefault="004F5E3A" w:rsidP="00A0292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F5E3A" w:rsidRPr="00FD5EB1" w:rsidRDefault="004F5E3A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F5E3A" w:rsidRPr="00FD5EB1" w:rsidRDefault="004F5E3A" w:rsidP="00A0292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F5E3A" w:rsidRPr="00FD5EB1" w:rsidRDefault="004F5E3A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4F5E3A" w:rsidRDefault="004F5E3A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4F5E3A" w:rsidRDefault="004F5E3A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4F5E3A" w:rsidRDefault="004F5E3A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4F5E3A" w:rsidRDefault="00630340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F5E3A" w:rsidTr="00F26577">
        <w:tc>
          <w:tcPr>
            <w:tcW w:w="3686" w:type="dxa"/>
          </w:tcPr>
          <w:p w:rsidR="004F5E3A" w:rsidRPr="00FD5EB1" w:rsidRDefault="004F5E3A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Число клубных учреждений всех ведомств </w:t>
            </w:r>
          </w:p>
        </w:tc>
        <w:tc>
          <w:tcPr>
            <w:tcW w:w="1134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F5E3A" w:rsidRPr="00FD5EB1" w:rsidRDefault="004F5E3A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F5E3A" w:rsidRPr="00FD5EB1" w:rsidRDefault="004F5E3A" w:rsidP="00A0292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F5E3A" w:rsidRPr="00FD5EB1" w:rsidRDefault="004F5E3A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F5E3A" w:rsidRDefault="004F5E3A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F5E3A" w:rsidRDefault="004F5E3A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F5E3A" w:rsidRDefault="004F5E3A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F5E3A" w:rsidRDefault="00630340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F5E3A" w:rsidTr="00F26577">
        <w:tc>
          <w:tcPr>
            <w:tcW w:w="3686" w:type="dxa"/>
          </w:tcPr>
          <w:p w:rsidR="004F5E3A" w:rsidRPr="00FD5EB1" w:rsidRDefault="004F5E3A" w:rsidP="00A02927">
            <w:pPr>
              <w:rPr>
                <w:sz w:val="24"/>
                <w:szCs w:val="24"/>
              </w:rPr>
            </w:pPr>
            <w:proofErr w:type="gramStart"/>
            <w:r w:rsidRPr="00FD5EB1">
              <w:rPr>
                <w:sz w:val="24"/>
                <w:szCs w:val="24"/>
              </w:rPr>
              <w:t>в</w:t>
            </w:r>
            <w:proofErr w:type="gramEnd"/>
            <w:r w:rsidRPr="00FD5EB1">
              <w:rPr>
                <w:sz w:val="24"/>
                <w:szCs w:val="24"/>
              </w:rPr>
              <w:t xml:space="preserve"> них: численность работников</w:t>
            </w:r>
          </w:p>
        </w:tc>
        <w:tc>
          <w:tcPr>
            <w:tcW w:w="1134" w:type="dxa"/>
          </w:tcPr>
          <w:p w:rsidR="004F5E3A" w:rsidRPr="00FD5EB1" w:rsidRDefault="004F5E3A" w:rsidP="00A0292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F5E3A" w:rsidRPr="00FD5EB1" w:rsidRDefault="004F5E3A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F5E3A" w:rsidRPr="00FD5EB1" w:rsidRDefault="004F5E3A" w:rsidP="00A0292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F5E3A" w:rsidRPr="00FD5EB1" w:rsidRDefault="004F5E3A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4F5E3A" w:rsidRDefault="004F5E3A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4F5E3A" w:rsidRDefault="004F5E3A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4F5E3A" w:rsidRDefault="004F5E3A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4F5E3A" w:rsidRDefault="00630340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F5E3A" w:rsidTr="00F26577">
        <w:tc>
          <w:tcPr>
            <w:tcW w:w="3686" w:type="dxa"/>
          </w:tcPr>
          <w:p w:rsidR="004F5E3A" w:rsidRPr="00FD5EB1" w:rsidRDefault="004F5E3A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Количество библиотек </w:t>
            </w:r>
          </w:p>
        </w:tc>
        <w:tc>
          <w:tcPr>
            <w:tcW w:w="1134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F5E3A" w:rsidRPr="00FD5EB1" w:rsidRDefault="004F5E3A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F5E3A" w:rsidRPr="00FD5EB1" w:rsidRDefault="004F5E3A" w:rsidP="00A0292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F5E3A" w:rsidRPr="00FD5EB1" w:rsidRDefault="004F5E3A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F5E3A" w:rsidRDefault="004F5E3A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F5E3A" w:rsidRDefault="004F5E3A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F5E3A" w:rsidRDefault="004F5E3A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F5E3A" w:rsidRDefault="00630340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F5E3A" w:rsidTr="00F26577">
        <w:tc>
          <w:tcPr>
            <w:tcW w:w="3686" w:type="dxa"/>
          </w:tcPr>
          <w:p w:rsidR="004F5E3A" w:rsidRPr="00FD5EB1" w:rsidRDefault="004F5E3A" w:rsidP="00933DD2">
            <w:pPr>
              <w:rPr>
                <w:sz w:val="24"/>
                <w:szCs w:val="24"/>
              </w:rPr>
            </w:pPr>
            <w:proofErr w:type="gramStart"/>
            <w:r w:rsidRPr="00FD5EB1">
              <w:rPr>
                <w:sz w:val="24"/>
                <w:szCs w:val="24"/>
              </w:rPr>
              <w:t>в</w:t>
            </w:r>
            <w:proofErr w:type="gramEnd"/>
            <w:r w:rsidRPr="00FD5EB1">
              <w:rPr>
                <w:sz w:val="24"/>
                <w:szCs w:val="24"/>
              </w:rPr>
              <w:t xml:space="preserve"> них: численность работников</w:t>
            </w:r>
          </w:p>
        </w:tc>
        <w:tc>
          <w:tcPr>
            <w:tcW w:w="1134" w:type="dxa"/>
          </w:tcPr>
          <w:p w:rsidR="004F5E3A" w:rsidRPr="00FD5EB1" w:rsidRDefault="004F5E3A" w:rsidP="00A0292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F5E3A" w:rsidRPr="00FD5EB1" w:rsidRDefault="004F5E3A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F5E3A" w:rsidRPr="00FD5EB1" w:rsidRDefault="004F5E3A" w:rsidP="00A0292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F5E3A" w:rsidRPr="00FD5EB1" w:rsidRDefault="004F5E3A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F5E3A" w:rsidRPr="00FD5EB1" w:rsidRDefault="004F5E3A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F5E3A" w:rsidRDefault="004F5E3A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F5E3A" w:rsidRDefault="004F5E3A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F5E3A" w:rsidRDefault="004F5E3A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F5E3A" w:rsidRDefault="00630340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72711D" w:rsidRDefault="0072711D" w:rsidP="00FD5EB1">
      <w:pPr>
        <w:spacing w:after="0" w:line="240" w:lineRule="auto"/>
        <w:rPr>
          <w:sz w:val="24"/>
          <w:szCs w:val="24"/>
        </w:rPr>
      </w:pPr>
    </w:p>
    <w:p w:rsidR="00933DD2" w:rsidRPr="00FD5EB1" w:rsidRDefault="00933DD2" w:rsidP="00FD5EB1">
      <w:pPr>
        <w:spacing w:after="0" w:line="240" w:lineRule="auto"/>
        <w:rPr>
          <w:sz w:val="24"/>
          <w:szCs w:val="24"/>
        </w:rPr>
      </w:pPr>
    </w:p>
    <w:p w:rsidR="0072711D" w:rsidRPr="00FD5EB1" w:rsidRDefault="0072711D" w:rsidP="00FD5EB1">
      <w:pPr>
        <w:pStyle w:val="a7"/>
        <w:jc w:val="center"/>
        <w:rPr>
          <w:sz w:val="24"/>
          <w:szCs w:val="24"/>
        </w:rPr>
      </w:pPr>
      <w:r w:rsidRPr="00FD5EB1">
        <w:rPr>
          <w:sz w:val="24"/>
          <w:szCs w:val="24"/>
        </w:rPr>
        <w:t>Жилищно-коммунальное хозяйство</w:t>
      </w:r>
    </w:p>
    <w:p w:rsidR="0072711D" w:rsidRPr="00FD5EB1" w:rsidRDefault="0072711D" w:rsidP="00FD5EB1">
      <w:pPr>
        <w:pStyle w:val="a7"/>
        <w:jc w:val="center"/>
        <w:rPr>
          <w:sz w:val="24"/>
          <w:szCs w:val="24"/>
        </w:rPr>
      </w:pPr>
      <w:r w:rsidRPr="00FD5EB1">
        <w:rPr>
          <w:sz w:val="24"/>
          <w:szCs w:val="24"/>
        </w:rPr>
        <w:t>и объекты инфраструктуры</w:t>
      </w:r>
    </w:p>
    <w:p w:rsidR="0072711D" w:rsidRPr="00FD5EB1" w:rsidRDefault="0072711D" w:rsidP="00FD5EB1">
      <w:pPr>
        <w:pStyle w:val="a7"/>
        <w:jc w:val="center"/>
        <w:rPr>
          <w:sz w:val="24"/>
          <w:szCs w:val="24"/>
        </w:rPr>
      </w:pPr>
    </w:p>
    <w:tbl>
      <w:tblPr>
        <w:tblW w:w="175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4"/>
        <w:gridCol w:w="1276"/>
        <w:gridCol w:w="850"/>
        <w:gridCol w:w="851"/>
        <w:gridCol w:w="850"/>
        <w:gridCol w:w="851"/>
        <w:gridCol w:w="850"/>
        <w:gridCol w:w="851"/>
        <w:gridCol w:w="850"/>
        <w:gridCol w:w="850"/>
        <w:gridCol w:w="850"/>
        <w:gridCol w:w="850"/>
        <w:gridCol w:w="1136"/>
        <w:gridCol w:w="1136"/>
        <w:gridCol w:w="1136"/>
      </w:tblGrid>
      <w:tr w:rsidR="00371FF0" w:rsidRPr="00FD5EB1" w:rsidTr="00371FF0">
        <w:trPr>
          <w:trHeight w:val="591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Ед.</w:t>
            </w:r>
          </w:p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1.01.</w:t>
            </w:r>
          </w:p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1.01. 2011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1.01.</w:t>
            </w:r>
          </w:p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1.01. 2013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1.01. 2014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1.01. 2015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01.01.</w:t>
            </w:r>
          </w:p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371FF0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371FF0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371FF0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371FF0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71FF0" w:rsidRPr="00FD5EB1" w:rsidTr="00371FF0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Общий жилищный фонд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тыс. 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38650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38050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38350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38480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38686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38686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38686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38686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38686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38686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71FF0" w:rsidRPr="00FD5EB1" w:rsidTr="00371FF0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В </w:t>
            </w:r>
            <w:proofErr w:type="spellStart"/>
            <w:r w:rsidRPr="00FD5EB1">
              <w:rPr>
                <w:sz w:val="24"/>
                <w:szCs w:val="24"/>
              </w:rPr>
              <w:t>т.ч</w:t>
            </w:r>
            <w:proofErr w:type="spellEnd"/>
            <w:r w:rsidRPr="00FD5EB1">
              <w:rPr>
                <w:sz w:val="24"/>
                <w:szCs w:val="24"/>
              </w:rPr>
              <w:t>.</w:t>
            </w:r>
          </w:p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а) ведомственных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тыс. 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71FF0" w:rsidRPr="00FD5EB1" w:rsidTr="00371FF0">
        <w:trPr>
          <w:trHeight w:val="413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FD5EB1">
              <w:rPr>
                <w:sz w:val="24"/>
                <w:szCs w:val="24"/>
              </w:rPr>
              <w:t>б</w:t>
            </w:r>
            <w:proofErr w:type="gramEnd"/>
            <w:r w:rsidRPr="00FD5EB1">
              <w:rPr>
                <w:sz w:val="24"/>
                <w:szCs w:val="24"/>
              </w:rPr>
              <w:t xml:space="preserve">) приватизированных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тыс. 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25918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25918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25918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25918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25918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25918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25918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25918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25918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25918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71FF0" w:rsidRPr="00FD5EB1" w:rsidTr="00371FF0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Протяженность водопроводных сетей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2 500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15 800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18 300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71FF0" w:rsidRPr="00FD5EB1" w:rsidTr="00371FF0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Протяженность канализационных сетей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71FF0" w:rsidRPr="00FD5EB1" w:rsidTr="00371FF0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Протяженность тепловых сетей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71FF0" w:rsidRPr="00FD5EB1" w:rsidTr="00371FF0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Наличие котельных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71FF0" w:rsidRPr="00FD5EB1" w:rsidTr="00371FF0">
        <w:trPr>
          <w:trHeight w:val="394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Установленная мощность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FD5EB1">
              <w:rPr>
                <w:sz w:val="24"/>
                <w:szCs w:val="24"/>
              </w:rPr>
              <w:t>г</w:t>
            </w:r>
            <w:proofErr w:type="gramEnd"/>
            <w:r w:rsidRPr="00FD5EB1">
              <w:rPr>
                <w:sz w:val="24"/>
                <w:szCs w:val="24"/>
              </w:rPr>
              <w:t>\Кал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71FF0" w:rsidRPr="00FD5EB1" w:rsidTr="00371FF0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FD5EB1">
              <w:rPr>
                <w:sz w:val="24"/>
                <w:szCs w:val="24"/>
              </w:rPr>
              <w:t>Протяженность  э</w:t>
            </w:r>
            <w:proofErr w:type="gramEnd"/>
            <w:r w:rsidRPr="00FD5EB1">
              <w:rPr>
                <w:sz w:val="24"/>
                <w:szCs w:val="24"/>
              </w:rPr>
              <w:t>\сетей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71FF0" w:rsidRPr="00FD5EB1" w:rsidTr="00371FF0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Протяженность дорог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71FF0" w:rsidRPr="00FD5EB1" w:rsidTr="00371FF0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В </w:t>
            </w:r>
            <w:proofErr w:type="spellStart"/>
            <w:r w:rsidRPr="00FD5EB1">
              <w:rPr>
                <w:sz w:val="24"/>
                <w:szCs w:val="24"/>
              </w:rPr>
              <w:t>т.ч</w:t>
            </w:r>
            <w:proofErr w:type="spellEnd"/>
            <w:r w:rsidRPr="00FD5EB1">
              <w:rPr>
                <w:sz w:val="24"/>
                <w:szCs w:val="24"/>
              </w:rPr>
              <w:t>. с твердым покрытием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71FF0" w:rsidRPr="00FD5EB1" w:rsidTr="00371FF0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Количество мостов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71FF0" w:rsidRPr="00FD5EB1" w:rsidTr="00371FF0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Газификация индивид</w:t>
            </w:r>
            <w:proofErr w:type="gramStart"/>
            <w:r w:rsidRPr="00FD5EB1">
              <w:rPr>
                <w:sz w:val="24"/>
                <w:szCs w:val="24"/>
              </w:rPr>
              <w:t>. жилых</w:t>
            </w:r>
            <w:proofErr w:type="gramEnd"/>
            <w:r w:rsidRPr="00FD5EB1">
              <w:rPr>
                <w:sz w:val="24"/>
                <w:szCs w:val="24"/>
              </w:rPr>
              <w:t xml:space="preserve"> домов</w:t>
            </w:r>
          </w:p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 % газификации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Кол.</w:t>
            </w:r>
          </w:p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</w:p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338</w:t>
            </w:r>
          </w:p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361</w:t>
            </w:r>
          </w:p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361</w:t>
            </w:r>
          </w:p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361</w:t>
            </w:r>
          </w:p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361</w:t>
            </w:r>
          </w:p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361</w:t>
            </w:r>
          </w:p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361</w:t>
            </w:r>
          </w:p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</w:t>
            </w:r>
          </w:p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</w:t>
            </w:r>
          </w:p>
          <w:p w:rsidR="00371FF0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</w:t>
            </w:r>
          </w:p>
          <w:p w:rsidR="00371FF0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</w:t>
            </w:r>
          </w:p>
          <w:p w:rsidR="00371FF0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</w:t>
            </w:r>
          </w:p>
          <w:p w:rsidR="00371FF0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71FF0" w:rsidRPr="00FD5EB1" w:rsidTr="00371FF0">
        <w:trPr>
          <w:trHeight w:val="852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Объекты социально-культурного назначения</w:t>
            </w:r>
          </w:p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 % газификации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Кол.</w:t>
            </w:r>
          </w:p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</w:t>
            </w:r>
          </w:p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</w:t>
            </w:r>
          </w:p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</w:t>
            </w:r>
          </w:p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371FF0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371FF0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371FF0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371FF0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71FF0" w:rsidRPr="00FD5EB1" w:rsidTr="00371FF0">
        <w:trPr>
          <w:trHeight w:val="385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71FF0" w:rsidRPr="00FD5EB1" w:rsidTr="00371FF0">
        <w:trPr>
          <w:trHeight w:val="419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Гидротехнические сооружения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71FF0" w:rsidRPr="00FD5EB1" w:rsidTr="00371FF0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Телефонизировано</w:t>
            </w:r>
          </w:p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% телефонизации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Кол.</w:t>
            </w:r>
          </w:p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256</w:t>
            </w:r>
          </w:p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259</w:t>
            </w:r>
          </w:p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259</w:t>
            </w:r>
          </w:p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259</w:t>
            </w:r>
          </w:p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259</w:t>
            </w:r>
          </w:p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259</w:t>
            </w:r>
          </w:p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259</w:t>
            </w:r>
          </w:p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</w:t>
            </w:r>
          </w:p>
          <w:p w:rsidR="00371FF0" w:rsidRPr="00FD5EB1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</w:t>
            </w:r>
          </w:p>
          <w:p w:rsidR="00371FF0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</w:t>
            </w:r>
          </w:p>
          <w:p w:rsidR="00371FF0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</w:t>
            </w:r>
          </w:p>
          <w:p w:rsidR="00371FF0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0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</w:t>
            </w:r>
          </w:p>
          <w:p w:rsidR="00371FF0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F0" w:rsidRDefault="00371FF0" w:rsidP="00371FF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72711D" w:rsidRPr="00FD5EB1" w:rsidRDefault="0072711D" w:rsidP="00FD5EB1">
      <w:pPr>
        <w:spacing w:after="0"/>
        <w:rPr>
          <w:sz w:val="24"/>
          <w:szCs w:val="24"/>
        </w:rPr>
      </w:pPr>
    </w:p>
    <w:p w:rsidR="00933DD2" w:rsidRDefault="00933DD2" w:rsidP="00FD5EB1">
      <w:pPr>
        <w:spacing w:after="0"/>
        <w:jc w:val="center"/>
        <w:rPr>
          <w:sz w:val="24"/>
          <w:szCs w:val="24"/>
        </w:rPr>
      </w:pPr>
    </w:p>
    <w:p w:rsidR="00933DD2" w:rsidRDefault="00933DD2" w:rsidP="00FD5EB1">
      <w:pPr>
        <w:spacing w:after="0"/>
        <w:jc w:val="center"/>
        <w:rPr>
          <w:sz w:val="24"/>
          <w:szCs w:val="24"/>
        </w:rPr>
      </w:pPr>
    </w:p>
    <w:p w:rsidR="00933DD2" w:rsidRDefault="00933DD2" w:rsidP="00FD5EB1">
      <w:pPr>
        <w:spacing w:after="0"/>
        <w:jc w:val="center"/>
        <w:rPr>
          <w:sz w:val="24"/>
          <w:szCs w:val="24"/>
        </w:rPr>
      </w:pPr>
    </w:p>
    <w:p w:rsidR="00933DD2" w:rsidRDefault="00933DD2" w:rsidP="00FD5EB1">
      <w:pPr>
        <w:spacing w:after="0"/>
        <w:jc w:val="center"/>
        <w:rPr>
          <w:sz w:val="24"/>
          <w:szCs w:val="24"/>
        </w:rPr>
      </w:pPr>
    </w:p>
    <w:p w:rsidR="00933DD2" w:rsidRDefault="00933DD2" w:rsidP="00FD5EB1">
      <w:pPr>
        <w:spacing w:after="0"/>
        <w:jc w:val="center"/>
        <w:rPr>
          <w:sz w:val="24"/>
          <w:szCs w:val="24"/>
        </w:rPr>
      </w:pPr>
    </w:p>
    <w:p w:rsidR="0072711D" w:rsidRDefault="0072711D" w:rsidP="00FD5EB1">
      <w:pPr>
        <w:spacing w:after="0"/>
        <w:jc w:val="center"/>
        <w:rPr>
          <w:sz w:val="24"/>
          <w:szCs w:val="24"/>
        </w:rPr>
      </w:pPr>
      <w:r w:rsidRPr="00FD5EB1">
        <w:rPr>
          <w:sz w:val="24"/>
          <w:szCs w:val="24"/>
        </w:rPr>
        <w:t>Социальное обеспечение</w:t>
      </w:r>
    </w:p>
    <w:p w:rsidR="00933DD2" w:rsidRPr="00FD5EB1" w:rsidRDefault="00933DD2" w:rsidP="00FD5EB1">
      <w:pPr>
        <w:spacing w:after="0"/>
        <w:jc w:val="center"/>
        <w:rPr>
          <w:sz w:val="24"/>
          <w:szCs w:val="24"/>
          <w:lang w:val="en-US"/>
        </w:rPr>
      </w:pPr>
    </w:p>
    <w:tbl>
      <w:tblPr>
        <w:tblW w:w="158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88"/>
        <w:gridCol w:w="720"/>
        <w:gridCol w:w="810"/>
        <w:gridCol w:w="720"/>
        <w:gridCol w:w="810"/>
        <w:gridCol w:w="720"/>
        <w:gridCol w:w="720"/>
        <w:gridCol w:w="720"/>
        <w:gridCol w:w="720"/>
        <w:gridCol w:w="810"/>
        <w:gridCol w:w="720"/>
        <w:gridCol w:w="720"/>
        <w:gridCol w:w="720"/>
        <w:gridCol w:w="720"/>
        <w:gridCol w:w="720"/>
        <w:gridCol w:w="720"/>
        <w:gridCol w:w="720"/>
      </w:tblGrid>
      <w:tr w:rsidR="00BF6158" w:rsidRPr="00FD5EB1" w:rsidTr="00BF6158">
        <w:tc>
          <w:tcPr>
            <w:tcW w:w="4088" w:type="dxa"/>
          </w:tcPr>
          <w:p w:rsidR="00BF6158" w:rsidRPr="00FD5EB1" w:rsidRDefault="00BF6158" w:rsidP="00FD5E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BF6158" w:rsidRPr="00FD5EB1" w:rsidRDefault="00BF6158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1.01.2006</w:t>
            </w:r>
          </w:p>
        </w:tc>
        <w:tc>
          <w:tcPr>
            <w:tcW w:w="810" w:type="dxa"/>
          </w:tcPr>
          <w:p w:rsidR="00BF6158" w:rsidRPr="00FD5EB1" w:rsidRDefault="00BF6158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1.0</w:t>
            </w:r>
            <w:r w:rsidRPr="00FD5EB1">
              <w:rPr>
                <w:sz w:val="24"/>
                <w:szCs w:val="24"/>
                <w:lang w:val="en-US"/>
              </w:rPr>
              <w:t>7</w:t>
            </w:r>
            <w:r w:rsidRPr="00FD5EB1">
              <w:rPr>
                <w:sz w:val="24"/>
                <w:szCs w:val="24"/>
              </w:rPr>
              <w:t>.2007</w:t>
            </w:r>
          </w:p>
        </w:tc>
        <w:tc>
          <w:tcPr>
            <w:tcW w:w="720" w:type="dxa"/>
          </w:tcPr>
          <w:p w:rsidR="00BF6158" w:rsidRPr="00FD5EB1" w:rsidRDefault="00BF6158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1.01.2008</w:t>
            </w:r>
          </w:p>
        </w:tc>
        <w:tc>
          <w:tcPr>
            <w:tcW w:w="810" w:type="dxa"/>
          </w:tcPr>
          <w:p w:rsidR="00BF6158" w:rsidRPr="00FD5EB1" w:rsidRDefault="00BF6158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1.01.2009</w:t>
            </w:r>
          </w:p>
        </w:tc>
        <w:tc>
          <w:tcPr>
            <w:tcW w:w="720" w:type="dxa"/>
          </w:tcPr>
          <w:p w:rsidR="00BF6158" w:rsidRPr="00FD5EB1" w:rsidRDefault="00BF6158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1.01.2010</w:t>
            </w:r>
          </w:p>
        </w:tc>
        <w:tc>
          <w:tcPr>
            <w:tcW w:w="720" w:type="dxa"/>
          </w:tcPr>
          <w:p w:rsidR="00BF6158" w:rsidRPr="00FD5EB1" w:rsidRDefault="00BF6158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1.01.2011</w:t>
            </w:r>
          </w:p>
        </w:tc>
        <w:tc>
          <w:tcPr>
            <w:tcW w:w="720" w:type="dxa"/>
          </w:tcPr>
          <w:p w:rsidR="00BF6158" w:rsidRPr="00FD5EB1" w:rsidRDefault="00BF6158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1.01.2012</w:t>
            </w:r>
          </w:p>
        </w:tc>
        <w:tc>
          <w:tcPr>
            <w:tcW w:w="720" w:type="dxa"/>
          </w:tcPr>
          <w:p w:rsidR="00BF6158" w:rsidRPr="00FD5EB1" w:rsidRDefault="00BF6158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1.01.2013</w:t>
            </w:r>
          </w:p>
          <w:p w:rsidR="00BF6158" w:rsidRPr="00FD5EB1" w:rsidRDefault="00BF6158" w:rsidP="00FD5E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BF6158" w:rsidRDefault="00BF6158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1.01.</w:t>
            </w:r>
          </w:p>
          <w:p w:rsidR="00BF6158" w:rsidRPr="00FD5EB1" w:rsidRDefault="00BF6158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2014</w:t>
            </w:r>
          </w:p>
          <w:p w:rsidR="00BF6158" w:rsidRPr="00FD5EB1" w:rsidRDefault="00BF6158" w:rsidP="00FD5E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BF6158" w:rsidRPr="00FD5EB1" w:rsidRDefault="00BF6158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1.01.</w:t>
            </w:r>
          </w:p>
          <w:p w:rsidR="00BF6158" w:rsidRPr="00FD5EB1" w:rsidRDefault="00BF6158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2015</w:t>
            </w:r>
          </w:p>
        </w:tc>
        <w:tc>
          <w:tcPr>
            <w:tcW w:w="720" w:type="dxa"/>
          </w:tcPr>
          <w:p w:rsidR="00BF6158" w:rsidRPr="00FD5EB1" w:rsidRDefault="00BF6158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1.01.</w:t>
            </w:r>
          </w:p>
          <w:p w:rsidR="00BF6158" w:rsidRPr="00FD5EB1" w:rsidRDefault="00BF6158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2016</w:t>
            </w:r>
          </w:p>
        </w:tc>
        <w:tc>
          <w:tcPr>
            <w:tcW w:w="720" w:type="dxa"/>
          </w:tcPr>
          <w:p w:rsidR="00BF6158" w:rsidRDefault="00BF6158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1.01.</w:t>
            </w:r>
          </w:p>
          <w:p w:rsidR="00BF6158" w:rsidRPr="00FD5EB1" w:rsidRDefault="00BF6158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720" w:type="dxa"/>
          </w:tcPr>
          <w:p w:rsidR="00BF6158" w:rsidRDefault="00BF6158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1.01.</w:t>
            </w:r>
          </w:p>
          <w:p w:rsidR="00BF6158" w:rsidRDefault="00BF6158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720" w:type="dxa"/>
          </w:tcPr>
          <w:p w:rsidR="00BF6158" w:rsidRDefault="00BF6158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1.01.</w:t>
            </w:r>
          </w:p>
          <w:p w:rsidR="00BF6158" w:rsidRDefault="00BF6158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720" w:type="dxa"/>
          </w:tcPr>
          <w:p w:rsidR="00BF6158" w:rsidRDefault="00BF6158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1.01.2020</w:t>
            </w:r>
          </w:p>
        </w:tc>
        <w:tc>
          <w:tcPr>
            <w:tcW w:w="720" w:type="dxa"/>
          </w:tcPr>
          <w:p w:rsidR="00BF6158" w:rsidRDefault="00BF6158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1.01.2021</w:t>
            </w:r>
          </w:p>
        </w:tc>
      </w:tr>
      <w:tr w:rsidR="00BF6158" w:rsidRPr="00FD5EB1" w:rsidTr="00BF6158">
        <w:tc>
          <w:tcPr>
            <w:tcW w:w="4088" w:type="dxa"/>
          </w:tcPr>
          <w:p w:rsidR="00BF6158" w:rsidRPr="00FD5EB1" w:rsidRDefault="00BF6158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Количество получаемых субсидий по </w:t>
            </w:r>
            <w:proofErr w:type="spellStart"/>
            <w:r w:rsidRPr="00FD5EB1">
              <w:rPr>
                <w:sz w:val="24"/>
                <w:szCs w:val="24"/>
              </w:rPr>
              <w:t>малообеспеченности</w:t>
            </w:r>
            <w:proofErr w:type="spellEnd"/>
          </w:p>
        </w:tc>
        <w:tc>
          <w:tcPr>
            <w:tcW w:w="720" w:type="dxa"/>
          </w:tcPr>
          <w:p w:rsidR="00BF6158" w:rsidRPr="00FD5EB1" w:rsidRDefault="00BF6158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180</w:t>
            </w:r>
          </w:p>
        </w:tc>
        <w:tc>
          <w:tcPr>
            <w:tcW w:w="810" w:type="dxa"/>
          </w:tcPr>
          <w:p w:rsidR="00BF6158" w:rsidRPr="00FD5EB1" w:rsidRDefault="00BF6158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90</w:t>
            </w:r>
          </w:p>
        </w:tc>
        <w:tc>
          <w:tcPr>
            <w:tcW w:w="720" w:type="dxa"/>
          </w:tcPr>
          <w:p w:rsidR="00BF6158" w:rsidRPr="00FD5EB1" w:rsidRDefault="00BF6158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117</w:t>
            </w:r>
          </w:p>
        </w:tc>
        <w:tc>
          <w:tcPr>
            <w:tcW w:w="810" w:type="dxa"/>
          </w:tcPr>
          <w:p w:rsidR="00BF6158" w:rsidRPr="00FD5EB1" w:rsidRDefault="00BF6158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105</w:t>
            </w:r>
          </w:p>
        </w:tc>
        <w:tc>
          <w:tcPr>
            <w:tcW w:w="720" w:type="dxa"/>
          </w:tcPr>
          <w:p w:rsidR="00BF6158" w:rsidRPr="00FD5EB1" w:rsidRDefault="00BF6158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147</w:t>
            </w:r>
          </w:p>
        </w:tc>
        <w:tc>
          <w:tcPr>
            <w:tcW w:w="720" w:type="dxa"/>
          </w:tcPr>
          <w:p w:rsidR="00BF6158" w:rsidRPr="00FD5EB1" w:rsidRDefault="00BF6158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151</w:t>
            </w:r>
          </w:p>
        </w:tc>
        <w:tc>
          <w:tcPr>
            <w:tcW w:w="720" w:type="dxa"/>
          </w:tcPr>
          <w:p w:rsidR="00BF6158" w:rsidRPr="00FD5EB1" w:rsidRDefault="00BF6158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153</w:t>
            </w:r>
          </w:p>
        </w:tc>
        <w:tc>
          <w:tcPr>
            <w:tcW w:w="720" w:type="dxa"/>
          </w:tcPr>
          <w:p w:rsidR="00BF6158" w:rsidRPr="00FD5EB1" w:rsidRDefault="00BF6158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155</w:t>
            </w:r>
          </w:p>
        </w:tc>
        <w:tc>
          <w:tcPr>
            <w:tcW w:w="810" w:type="dxa"/>
          </w:tcPr>
          <w:p w:rsidR="00BF6158" w:rsidRPr="00FD5EB1" w:rsidRDefault="00BF6158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167</w:t>
            </w:r>
          </w:p>
        </w:tc>
        <w:tc>
          <w:tcPr>
            <w:tcW w:w="720" w:type="dxa"/>
          </w:tcPr>
          <w:p w:rsidR="00BF6158" w:rsidRPr="00FD5EB1" w:rsidRDefault="00BF6158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165</w:t>
            </w:r>
          </w:p>
        </w:tc>
        <w:tc>
          <w:tcPr>
            <w:tcW w:w="720" w:type="dxa"/>
          </w:tcPr>
          <w:p w:rsidR="00BF6158" w:rsidRPr="00FD5EB1" w:rsidRDefault="00BF6158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157</w:t>
            </w:r>
          </w:p>
        </w:tc>
        <w:tc>
          <w:tcPr>
            <w:tcW w:w="720" w:type="dxa"/>
          </w:tcPr>
          <w:p w:rsidR="00BF6158" w:rsidRPr="00FD5EB1" w:rsidRDefault="00BF6158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37</w:t>
            </w:r>
          </w:p>
        </w:tc>
        <w:tc>
          <w:tcPr>
            <w:tcW w:w="720" w:type="dxa"/>
          </w:tcPr>
          <w:p w:rsidR="00BF6158" w:rsidRDefault="00BF6158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720" w:type="dxa"/>
          </w:tcPr>
          <w:p w:rsidR="00BF6158" w:rsidRDefault="00BF6158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720" w:type="dxa"/>
          </w:tcPr>
          <w:p w:rsidR="00BF6158" w:rsidRDefault="00BF6158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720" w:type="dxa"/>
          </w:tcPr>
          <w:p w:rsidR="00BF6158" w:rsidRPr="00A71AEA" w:rsidRDefault="00A71AEA" w:rsidP="00FD5EB1">
            <w:pPr>
              <w:spacing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</w:tr>
      <w:tr w:rsidR="00BF6158" w:rsidRPr="00FD5EB1" w:rsidTr="00BF6158">
        <w:tc>
          <w:tcPr>
            <w:tcW w:w="4088" w:type="dxa"/>
          </w:tcPr>
          <w:p w:rsidR="00BF6158" w:rsidRPr="00FD5EB1" w:rsidRDefault="00BF6158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Количество соц. работников</w:t>
            </w:r>
          </w:p>
        </w:tc>
        <w:tc>
          <w:tcPr>
            <w:tcW w:w="720" w:type="dxa"/>
          </w:tcPr>
          <w:p w:rsidR="00BF6158" w:rsidRPr="00FD5EB1" w:rsidRDefault="00BF6158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:rsidR="00BF6158" w:rsidRPr="00FD5EB1" w:rsidRDefault="00BF6158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BF6158" w:rsidRPr="00FD5EB1" w:rsidRDefault="00BF6158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:rsidR="00BF6158" w:rsidRPr="00FD5EB1" w:rsidRDefault="00BF6158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BF6158" w:rsidRPr="00FD5EB1" w:rsidRDefault="00BF6158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BF6158" w:rsidRPr="00FD5EB1" w:rsidRDefault="00BF6158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BF6158" w:rsidRPr="00FD5EB1" w:rsidRDefault="00BF6158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BF6158" w:rsidRPr="00FD5EB1" w:rsidRDefault="00BF6158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:rsidR="00BF6158" w:rsidRPr="00FD5EB1" w:rsidRDefault="00BF6158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BF6158" w:rsidRPr="00FD5EB1" w:rsidRDefault="00BF6158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BF6158" w:rsidRPr="00FD5EB1" w:rsidRDefault="00BF6158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BF6158" w:rsidRPr="00FD5EB1" w:rsidRDefault="00BF6158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</w:t>
            </w:r>
          </w:p>
        </w:tc>
        <w:tc>
          <w:tcPr>
            <w:tcW w:w="720" w:type="dxa"/>
          </w:tcPr>
          <w:p w:rsidR="00BF6158" w:rsidRDefault="00BF6158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BF6158" w:rsidRDefault="00BF6158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BF6158" w:rsidRDefault="00BF6158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BF6158" w:rsidRDefault="00BF6158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72711D" w:rsidRPr="00FD5EB1" w:rsidRDefault="0072711D" w:rsidP="00FD5EB1">
      <w:pPr>
        <w:spacing w:after="0"/>
        <w:rPr>
          <w:sz w:val="24"/>
          <w:szCs w:val="24"/>
        </w:rPr>
      </w:pPr>
    </w:p>
    <w:p w:rsidR="00C73F50" w:rsidRPr="00FD5EB1" w:rsidRDefault="00C73F50" w:rsidP="00FD5EB1">
      <w:pPr>
        <w:spacing w:after="0"/>
        <w:rPr>
          <w:sz w:val="24"/>
          <w:szCs w:val="24"/>
        </w:rPr>
      </w:pPr>
    </w:p>
    <w:p w:rsidR="00C73F50" w:rsidRPr="00FD5EB1" w:rsidRDefault="00C73F50" w:rsidP="00FD5EB1">
      <w:pPr>
        <w:spacing w:after="0"/>
        <w:rPr>
          <w:sz w:val="24"/>
          <w:szCs w:val="24"/>
        </w:rPr>
      </w:pPr>
    </w:p>
    <w:p w:rsidR="00C73F50" w:rsidRDefault="00C73F50" w:rsidP="00FD5EB1">
      <w:pPr>
        <w:spacing w:after="0"/>
        <w:rPr>
          <w:sz w:val="24"/>
          <w:szCs w:val="24"/>
        </w:rPr>
      </w:pPr>
    </w:p>
    <w:p w:rsidR="00933DD2" w:rsidRDefault="00933DD2" w:rsidP="00FD5EB1">
      <w:pPr>
        <w:spacing w:after="0"/>
        <w:rPr>
          <w:sz w:val="24"/>
          <w:szCs w:val="24"/>
        </w:rPr>
      </w:pPr>
    </w:p>
    <w:p w:rsidR="00933DD2" w:rsidRDefault="00933DD2" w:rsidP="00FD5EB1">
      <w:pPr>
        <w:spacing w:after="0"/>
        <w:rPr>
          <w:sz w:val="24"/>
          <w:szCs w:val="24"/>
        </w:rPr>
      </w:pPr>
    </w:p>
    <w:p w:rsidR="00933DD2" w:rsidRDefault="00933DD2" w:rsidP="00FD5EB1">
      <w:pPr>
        <w:spacing w:after="0"/>
        <w:rPr>
          <w:sz w:val="24"/>
          <w:szCs w:val="24"/>
        </w:rPr>
      </w:pPr>
    </w:p>
    <w:p w:rsidR="00933DD2" w:rsidRDefault="00933DD2" w:rsidP="00FD5EB1">
      <w:pPr>
        <w:spacing w:after="0"/>
        <w:rPr>
          <w:sz w:val="24"/>
          <w:szCs w:val="24"/>
        </w:rPr>
      </w:pPr>
    </w:p>
    <w:p w:rsidR="00933DD2" w:rsidRDefault="00933DD2" w:rsidP="00FD5EB1">
      <w:pPr>
        <w:spacing w:after="0"/>
        <w:rPr>
          <w:sz w:val="24"/>
          <w:szCs w:val="24"/>
        </w:rPr>
      </w:pPr>
    </w:p>
    <w:p w:rsidR="00933DD2" w:rsidRDefault="00933DD2" w:rsidP="00FD5EB1">
      <w:pPr>
        <w:spacing w:after="0"/>
        <w:rPr>
          <w:sz w:val="24"/>
          <w:szCs w:val="24"/>
        </w:rPr>
      </w:pPr>
    </w:p>
    <w:p w:rsidR="00933DD2" w:rsidRDefault="00933DD2" w:rsidP="00FD5EB1">
      <w:pPr>
        <w:spacing w:after="0"/>
        <w:rPr>
          <w:sz w:val="24"/>
          <w:szCs w:val="24"/>
        </w:rPr>
      </w:pPr>
    </w:p>
    <w:p w:rsidR="00933DD2" w:rsidRDefault="00933DD2" w:rsidP="00FD5EB1">
      <w:pPr>
        <w:spacing w:after="0"/>
        <w:rPr>
          <w:sz w:val="24"/>
          <w:szCs w:val="24"/>
        </w:rPr>
      </w:pPr>
    </w:p>
    <w:p w:rsidR="00933DD2" w:rsidRDefault="00933DD2" w:rsidP="00FD5EB1">
      <w:pPr>
        <w:spacing w:after="0"/>
        <w:rPr>
          <w:sz w:val="24"/>
          <w:szCs w:val="24"/>
        </w:rPr>
      </w:pPr>
    </w:p>
    <w:p w:rsidR="00933DD2" w:rsidRDefault="00933DD2" w:rsidP="00FD5EB1">
      <w:pPr>
        <w:spacing w:after="0"/>
        <w:rPr>
          <w:sz w:val="24"/>
          <w:szCs w:val="24"/>
        </w:rPr>
      </w:pPr>
    </w:p>
    <w:p w:rsidR="00933DD2" w:rsidRDefault="00933DD2" w:rsidP="00FD5EB1">
      <w:pPr>
        <w:spacing w:after="0"/>
        <w:rPr>
          <w:sz w:val="24"/>
          <w:szCs w:val="24"/>
        </w:rPr>
      </w:pPr>
    </w:p>
    <w:p w:rsidR="00933DD2" w:rsidRDefault="00933DD2" w:rsidP="00FD5EB1">
      <w:pPr>
        <w:spacing w:after="0"/>
        <w:rPr>
          <w:sz w:val="24"/>
          <w:szCs w:val="24"/>
        </w:rPr>
      </w:pPr>
    </w:p>
    <w:p w:rsidR="00933DD2" w:rsidRDefault="00933DD2" w:rsidP="00FD5EB1">
      <w:pPr>
        <w:spacing w:after="0"/>
        <w:rPr>
          <w:sz w:val="24"/>
          <w:szCs w:val="24"/>
        </w:rPr>
      </w:pPr>
    </w:p>
    <w:p w:rsidR="00933DD2" w:rsidRDefault="00933DD2" w:rsidP="00FD5EB1">
      <w:pPr>
        <w:spacing w:after="0"/>
        <w:rPr>
          <w:sz w:val="24"/>
          <w:szCs w:val="24"/>
        </w:rPr>
      </w:pPr>
    </w:p>
    <w:p w:rsidR="00933DD2" w:rsidRDefault="00933DD2" w:rsidP="00FD5EB1">
      <w:pPr>
        <w:spacing w:after="0"/>
        <w:rPr>
          <w:sz w:val="24"/>
          <w:szCs w:val="24"/>
        </w:rPr>
      </w:pPr>
    </w:p>
    <w:p w:rsidR="00933DD2" w:rsidRDefault="00933DD2" w:rsidP="00FD5EB1">
      <w:pPr>
        <w:spacing w:after="0"/>
        <w:rPr>
          <w:sz w:val="24"/>
          <w:szCs w:val="24"/>
        </w:rPr>
      </w:pPr>
    </w:p>
    <w:p w:rsidR="00933DD2" w:rsidRDefault="00933DD2" w:rsidP="00FD5EB1">
      <w:pPr>
        <w:spacing w:after="0"/>
        <w:rPr>
          <w:sz w:val="24"/>
          <w:szCs w:val="24"/>
        </w:rPr>
      </w:pPr>
    </w:p>
    <w:p w:rsidR="00933DD2" w:rsidRPr="00FD5EB1" w:rsidRDefault="00933DD2" w:rsidP="00FD5EB1">
      <w:pPr>
        <w:spacing w:after="0"/>
        <w:rPr>
          <w:sz w:val="24"/>
          <w:szCs w:val="24"/>
        </w:rPr>
      </w:pPr>
    </w:p>
    <w:p w:rsidR="00933DD2" w:rsidRDefault="00933DD2" w:rsidP="00FD5EB1">
      <w:pPr>
        <w:spacing w:after="0"/>
        <w:rPr>
          <w:sz w:val="24"/>
          <w:szCs w:val="24"/>
        </w:rPr>
        <w:sectPr w:rsidR="00933DD2" w:rsidSect="0075763B">
          <w:pgSz w:w="16838" w:h="11906" w:orient="landscape"/>
          <w:pgMar w:top="709" w:right="253" w:bottom="851" w:left="425" w:header="709" w:footer="709" w:gutter="0"/>
          <w:cols w:space="708"/>
          <w:docGrid w:linePitch="360"/>
        </w:sectPr>
      </w:pPr>
    </w:p>
    <w:p w:rsidR="00C73F50" w:rsidRPr="00FD5EB1" w:rsidRDefault="00C73F50" w:rsidP="00FD5EB1">
      <w:pPr>
        <w:spacing w:after="0"/>
        <w:rPr>
          <w:sz w:val="24"/>
          <w:szCs w:val="24"/>
        </w:rPr>
      </w:pPr>
    </w:p>
    <w:p w:rsidR="002E5801" w:rsidRDefault="002E5801" w:rsidP="00BC39D4">
      <w:pPr>
        <w:spacing w:after="0" w:line="240" w:lineRule="auto"/>
        <w:jc w:val="center"/>
        <w:rPr>
          <w:sz w:val="24"/>
          <w:szCs w:val="24"/>
        </w:rPr>
      </w:pPr>
    </w:p>
    <w:p w:rsidR="0072711D" w:rsidRPr="00FD5EB1" w:rsidRDefault="0072711D" w:rsidP="00BC39D4">
      <w:pPr>
        <w:spacing w:after="0" w:line="240" w:lineRule="auto"/>
        <w:jc w:val="center"/>
        <w:rPr>
          <w:sz w:val="24"/>
          <w:szCs w:val="24"/>
        </w:rPr>
      </w:pPr>
      <w:r w:rsidRPr="00FD5EB1">
        <w:rPr>
          <w:sz w:val="24"/>
          <w:szCs w:val="24"/>
        </w:rPr>
        <w:t>Общественные формирования</w:t>
      </w:r>
    </w:p>
    <w:p w:rsidR="0072711D" w:rsidRPr="00FD5EB1" w:rsidRDefault="0072711D" w:rsidP="00FD5EB1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1034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386"/>
        <w:gridCol w:w="2410"/>
        <w:gridCol w:w="1984"/>
      </w:tblGrid>
      <w:tr w:rsidR="0072711D" w:rsidRPr="00FD5EB1" w:rsidTr="002E5801">
        <w:tc>
          <w:tcPr>
            <w:tcW w:w="567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№</w:t>
            </w:r>
          </w:p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FD5EB1">
              <w:rPr>
                <w:sz w:val="24"/>
                <w:szCs w:val="24"/>
              </w:rPr>
              <w:t>п</w:t>
            </w:r>
            <w:proofErr w:type="gramEnd"/>
            <w:r w:rsidRPr="00FD5EB1">
              <w:rPr>
                <w:sz w:val="24"/>
                <w:szCs w:val="24"/>
              </w:rPr>
              <w:t>\п</w:t>
            </w:r>
          </w:p>
        </w:tc>
        <w:tc>
          <w:tcPr>
            <w:tcW w:w="5386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Наименование общественного       формирования</w:t>
            </w:r>
          </w:p>
        </w:tc>
        <w:tc>
          <w:tcPr>
            <w:tcW w:w="2410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Место нахождения</w:t>
            </w:r>
          </w:p>
        </w:tc>
        <w:tc>
          <w:tcPr>
            <w:tcW w:w="1984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Количество членов</w:t>
            </w:r>
          </w:p>
        </w:tc>
      </w:tr>
      <w:tr w:rsidR="0072711D" w:rsidRPr="00FD5EB1" w:rsidTr="002E5801">
        <w:tc>
          <w:tcPr>
            <w:tcW w:w="567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  1.</w:t>
            </w:r>
          </w:p>
        </w:tc>
        <w:tc>
          <w:tcPr>
            <w:tcW w:w="5386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Советы ветеранов</w:t>
            </w:r>
          </w:p>
        </w:tc>
        <w:tc>
          <w:tcPr>
            <w:tcW w:w="2410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с.Большая</w:t>
            </w:r>
            <w:proofErr w:type="spellEnd"/>
            <w:r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1984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</w:t>
            </w:r>
          </w:p>
        </w:tc>
      </w:tr>
      <w:tr w:rsidR="0072711D" w:rsidRPr="00FD5EB1" w:rsidTr="002E5801">
        <w:tc>
          <w:tcPr>
            <w:tcW w:w="567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  2.</w:t>
            </w:r>
          </w:p>
        </w:tc>
        <w:tc>
          <w:tcPr>
            <w:tcW w:w="5386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Женские советы</w:t>
            </w:r>
          </w:p>
        </w:tc>
        <w:tc>
          <w:tcPr>
            <w:tcW w:w="2410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с.Большая</w:t>
            </w:r>
            <w:proofErr w:type="spellEnd"/>
            <w:r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1984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</w:t>
            </w:r>
          </w:p>
        </w:tc>
      </w:tr>
      <w:tr w:rsidR="0072711D" w:rsidRPr="00FD5EB1" w:rsidTr="002E5801">
        <w:tc>
          <w:tcPr>
            <w:tcW w:w="567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  3.</w:t>
            </w:r>
          </w:p>
        </w:tc>
        <w:tc>
          <w:tcPr>
            <w:tcW w:w="5386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Формирования по охране общественного порядка (ДНД, другие)</w:t>
            </w:r>
          </w:p>
        </w:tc>
        <w:tc>
          <w:tcPr>
            <w:tcW w:w="2410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с.Большая</w:t>
            </w:r>
            <w:proofErr w:type="spellEnd"/>
            <w:r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1984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</w:t>
            </w:r>
          </w:p>
        </w:tc>
      </w:tr>
    </w:tbl>
    <w:p w:rsidR="0072711D" w:rsidRPr="00FD5EB1" w:rsidRDefault="0072711D" w:rsidP="00FD5EB1">
      <w:pPr>
        <w:spacing w:after="0" w:line="240" w:lineRule="auto"/>
        <w:rPr>
          <w:b/>
          <w:sz w:val="24"/>
          <w:szCs w:val="24"/>
          <w:u w:val="single"/>
        </w:rPr>
      </w:pPr>
    </w:p>
    <w:p w:rsidR="002E5801" w:rsidRDefault="002E5801" w:rsidP="00FD5EB1">
      <w:pPr>
        <w:spacing w:after="0"/>
        <w:jc w:val="center"/>
        <w:rPr>
          <w:sz w:val="24"/>
          <w:szCs w:val="24"/>
        </w:rPr>
      </w:pPr>
    </w:p>
    <w:p w:rsidR="0072711D" w:rsidRPr="00FD5EB1" w:rsidRDefault="0072711D" w:rsidP="00FD5EB1">
      <w:pPr>
        <w:spacing w:after="0"/>
        <w:jc w:val="center"/>
        <w:rPr>
          <w:sz w:val="24"/>
          <w:szCs w:val="24"/>
        </w:rPr>
      </w:pPr>
      <w:r w:rsidRPr="00FD5EB1">
        <w:rPr>
          <w:sz w:val="24"/>
          <w:szCs w:val="24"/>
        </w:rPr>
        <w:t>Состав Совета сельского поселения</w:t>
      </w:r>
    </w:p>
    <w:p w:rsidR="004654EC" w:rsidRPr="00FD5EB1" w:rsidRDefault="0067287C" w:rsidP="00FD5EB1">
      <w:pPr>
        <w:spacing w:after="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 xml:space="preserve"> </w:t>
      </w:r>
      <w:r w:rsidR="00AA6D28">
        <w:rPr>
          <w:sz w:val="24"/>
          <w:szCs w:val="24"/>
        </w:rPr>
        <w:t>1.01.2021</w:t>
      </w:r>
      <w:r w:rsidR="00315476" w:rsidRPr="00FD5EB1">
        <w:rPr>
          <w:sz w:val="24"/>
          <w:szCs w:val="24"/>
        </w:rPr>
        <w:t xml:space="preserve"> </w:t>
      </w:r>
      <w:r w:rsidR="004654EC" w:rsidRPr="00FD5EB1">
        <w:rPr>
          <w:sz w:val="24"/>
          <w:szCs w:val="24"/>
        </w:rPr>
        <w:t>г.</w:t>
      </w:r>
    </w:p>
    <w:p w:rsidR="002C5583" w:rsidRPr="00FD5EB1" w:rsidRDefault="002C5583" w:rsidP="00FD5EB1">
      <w:pPr>
        <w:spacing w:after="0"/>
        <w:jc w:val="center"/>
        <w:rPr>
          <w:sz w:val="24"/>
          <w:szCs w:val="24"/>
        </w:rPr>
      </w:pPr>
    </w:p>
    <w:tbl>
      <w:tblPr>
        <w:tblW w:w="1034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2"/>
        <w:gridCol w:w="2835"/>
      </w:tblGrid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Всего округов</w:t>
            </w:r>
          </w:p>
        </w:tc>
        <w:tc>
          <w:tcPr>
            <w:tcW w:w="2835" w:type="dxa"/>
            <w:vAlign w:val="center"/>
          </w:tcPr>
          <w:p w:rsidR="0072711D" w:rsidRPr="00FD5EB1" w:rsidRDefault="00AA6D28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Наличие свободных округов</w:t>
            </w:r>
          </w:p>
        </w:tc>
        <w:tc>
          <w:tcPr>
            <w:tcW w:w="2835" w:type="dxa"/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Всего депутатов</w:t>
            </w:r>
          </w:p>
        </w:tc>
        <w:tc>
          <w:tcPr>
            <w:tcW w:w="2835" w:type="dxa"/>
            <w:vAlign w:val="center"/>
          </w:tcPr>
          <w:p w:rsidR="0072711D" w:rsidRPr="00FD5EB1" w:rsidRDefault="00AA6D28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из них:</w:t>
            </w:r>
          </w:p>
        </w:tc>
        <w:tc>
          <w:tcPr>
            <w:tcW w:w="2835" w:type="dxa"/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избранные впервые</w:t>
            </w:r>
          </w:p>
        </w:tc>
        <w:tc>
          <w:tcPr>
            <w:tcW w:w="2835" w:type="dxa"/>
            <w:vAlign w:val="center"/>
          </w:tcPr>
          <w:p w:rsidR="0072711D" w:rsidRPr="00FD5EB1" w:rsidRDefault="00AA6D28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женщины</w:t>
            </w:r>
          </w:p>
        </w:tc>
        <w:tc>
          <w:tcPr>
            <w:tcW w:w="2835" w:type="dxa"/>
            <w:vAlign w:val="center"/>
          </w:tcPr>
          <w:p w:rsidR="0072711D" w:rsidRPr="00FD5EB1" w:rsidRDefault="001A03EE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pStyle w:val="3"/>
              <w:rPr>
                <w:rFonts w:ascii="Times New Roman" w:hAnsi="Times New Roman" w:cs="Times New Roman"/>
                <w:b w:val="0"/>
                <w:sz w:val="24"/>
              </w:rPr>
            </w:pPr>
            <w:r w:rsidRPr="00FD5EB1">
              <w:rPr>
                <w:rFonts w:ascii="Times New Roman" w:hAnsi="Times New Roman" w:cs="Times New Roman"/>
                <w:sz w:val="24"/>
              </w:rPr>
              <w:t>По возрасту:</w:t>
            </w:r>
          </w:p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до 30 лет (включительно)</w:t>
            </w:r>
          </w:p>
        </w:tc>
        <w:tc>
          <w:tcPr>
            <w:tcW w:w="2835" w:type="dxa"/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от 31 до 50</w:t>
            </w:r>
          </w:p>
        </w:tc>
        <w:tc>
          <w:tcPr>
            <w:tcW w:w="2835" w:type="dxa"/>
            <w:vAlign w:val="center"/>
          </w:tcPr>
          <w:p w:rsidR="0072711D" w:rsidRPr="00FD5EB1" w:rsidRDefault="00AA6D28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от 51 и старше</w:t>
            </w:r>
          </w:p>
        </w:tc>
        <w:tc>
          <w:tcPr>
            <w:tcW w:w="2835" w:type="dxa"/>
            <w:vAlign w:val="center"/>
          </w:tcPr>
          <w:p w:rsidR="0072711D" w:rsidRPr="00FD5EB1" w:rsidRDefault="00AA6D28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D5EB1">
              <w:rPr>
                <w:b/>
                <w:sz w:val="24"/>
                <w:szCs w:val="24"/>
              </w:rPr>
              <w:t xml:space="preserve"> По образованию:</w:t>
            </w:r>
          </w:p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высшее, незаконченное высшее</w:t>
            </w:r>
          </w:p>
        </w:tc>
        <w:tc>
          <w:tcPr>
            <w:tcW w:w="2835" w:type="dxa"/>
            <w:vAlign w:val="center"/>
          </w:tcPr>
          <w:p w:rsidR="0072711D" w:rsidRPr="00FD5EB1" w:rsidRDefault="00AA6D28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среднее специальное</w:t>
            </w:r>
          </w:p>
        </w:tc>
        <w:tc>
          <w:tcPr>
            <w:tcW w:w="2835" w:type="dxa"/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среднее</w:t>
            </w:r>
          </w:p>
        </w:tc>
        <w:tc>
          <w:tcPr>
            <w:tcW w:w="2835" w:type="dxa"/>
            <w:vAlign w:val="center"/>
          </w:tcPr>
          <w:p w:rsidR="0072711D" w:rsidRPr="00FD5EB1" w:rsidRDefault="00AA6D28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неполное среднее</w:t>
            </w:r>
          </w:p>
        </w:tc>
        <w:tc>
          <w:tcPr>
            <w:tcW w:w="2835" w:type="dxa"/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имеют ученую степень, звания</w:t>
            </w:r>
          </w:p>
        </w:tc>
        <w:tc>
          <w:tcPr>
            <w:tcW w:w="2835" w:type="dxa"/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D5EB1">
              <w:rPr>
                <w:b/>
                <w:sz w:val="24"/>
                <w:szCs w:val="24"/>
              </w:rPr>
              <w:t>По социальному составу:</w:t>
            </w:r>
          </w:p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рабочие</w:t>
            </w:r>
          </w:p>
        </w:tc>
        <w:tc>
          <w:tcPr>
            <w:tcW w:w="2835" w:type="dxa"/>
            <w:vAlign w:val="center"/>
          </w:tcPr>
          <w:p w:rsidR="0072711D" w:rsidRPr="00FD5EB1" w:rsidRDefault="00AA6D28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b/>
                <w:sz w:val="24"/>
                <w:szCs w:val="24"/>
              </w:rPr>
              <w:t xml:space="preserve">- </w:t>
            </w:r>
            <w:r w:rsidRPr="00FD5EB1">
              <w:rPr>
                <w:sz w:val="24"/>
                <w:szCs w:val="24"/>
              </w:rPr>
              <w:t>колхозники</w:t>
            </w:r>
          </w:p>
        </w:tc>
        <w:tc>
          <w:tcPr>
            <w:tcW w:w="2835" w:type="dxa"/>
            <w:vAlign w:val="center"/>
          </w:tcPr>
          <w:p w:rsidR="0072711D" w:rsidRPr="00FD5EB1" w:rsidRDefault="00AA6D28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служащие</w:t>
            </w:r>
          </w:p>
        </w:tc>
        <w:tc>
          <w:tcPr>
            <w:tcW w:w="2835" w:type="dxa"/>
            <w:vAlign w:val="center"/>
          </w:tcPr>
          <w:p w:rsidR="0072711D" w:rsidRPr="00FD5EB1" w:rsidRDefault="00AA6D28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руководители</w:t>
            </w:r>
          </w:p>
        </w:tc>
        <w:tc>
          <w:tcPr>
            <w:tcW w:w="2835" w:type="dxa"/>
            <w:vAlign w:val="center"/>
          </w:tcPr>
          <w:p w:rsidR="0072711D" w:rsidRPr="00FD5EB1" w:rsidRDefault="00AA6D28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D5EB1">
              <w:rPr>
                <w:b/>
                <w:sz w:val="24"/>
                <w:szCs w:val="24"/>
              </w:rPr>
              <w:t>По национальному составу:</w:t>
            </w:r>
          </w:p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татары</w:t>
            </w:r>
          </w:p>
        </w:tc>
        <w:tc>
          <w:tcPr>
            <w:tcW w:w="2835" w:type="dxa"/>
            <w:vAlign w:val="center"/>
          </w:tcPr>
          <w:p w:rsidR="0072711D" w:rsidRPr="00FD5EB1" w:rsidRDefault="00AA6D28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чуваши</w:t>
            </w:r>
          </w:p>
        </w:tc>
        <w:tc>
          <w:tcPr>
            <w:tcW w:w="2835" w:type="dxa"/>
            <w:vAlign w:val="center"/>
          </w:tcPr>
          <w:p w:rsidR="0072711D" w:rsidRPr="00FD5EB1" w:rsidRDefault="0081114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русские</w:t>
            </w:r>
          </w:p>
        </w:tc>
        <w:tc>
          <w:tcPr>
            <w:tcW w:w="2835" w:type="dxa"/>
            <w:vAlign w:val="center"/>
          </w:tcPr>
          <w:p w:rsidR="0072711D" w:rsidRPr="00FD5EB1" w:rsidRDefault="0081114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другие</w:t>
            </w:r>
          </w:p>
        </w:tc>
        <w:tc>
          <w:tcPr>
            <w:tcW w:w="2835" w:type="dxa"/>
            <w:vAlign w:val="center"/>
          </w:tcPr>
          <w:p w:rsidR="0072711D" w:rsidRPr="00FD5EB1" w:rsidRDefault="0081114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</w:tbl>
    <w:p w:rsidR="002C5583" w:rsidRPr="00FD5EB1" w:rsidRDefault="002C5583" w:rsidP="00FD5EB1">
      <w:pPr>
        <w:spacing w:after="0"/>
        <w:rPr>
          <w:b/>
          <w:color w:val="FF0000"/>
          <w:sz w:val="24"/>
          <w:szCs w:val="24"/>
          <w:u w:val="single"/>
        </w:rPr>
      </w:pPr>
    </w:p>
    <w:p w:rsidR="0072711D" w:rsidRPr="00FD5EB1" w:rsidRDefault="0072711D" w:rsidP="00FD5EB1">
      <w:pPr>
        <w:spacing w:after="0"/>
        <w:jc w:val="center"/>
        <w:rPr>
          <w:sz w:val="24"/>
          <w:szCs w:val="24"/>
        </w:rPr>
      </w:pPr>
      <w:r w:rsidRPr="00FD5EB1">
        <w:rPr>
          <w:sz w:val="24"/>
          <w:szCs w:val="24"/>
        </w:rPr>
        <w:t>Имущество органов местного самоуправления</w:t>
      </w:r>
    </w:p>
    <w:p w:rsidR="0072711D" w:rsidRPr="00FD5EB1" w:rsidRDefault="0072711D" w:rsidP="00FD5EB1">
      <w:pPr>
        <w:spacing w:after="0"/>
        <w:jc w:val="center"/>
        <w:rPr>
          <w:sz w:val="24"/>
          <w:szCs w:val="24"/>
        </w:rPr>
      </w:pPr>
    </w:p>
    <w:tbl>
      <w:tblPr>
        <w:tblW w:w="1034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5"/>
        <w:gridCol w:w="3685"/>
      </w:tblGrid>
      <w:tr w:rsidR="0072711D" w:rsidRPr="00FD5EB1" w:rsidTr="002E5801">
        <w:tc>
          <w:tcPr>
            <w:tcW w:w="567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№</w:t>
            </w:r>
          </w:p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proofErr w:type="gramStart"/>
            <w:r w:rsidRPr="00FD5EB1">
              <w:rPr>
                <w:sz w:val="24"/>
                <w:szCs w:val="24"/>
              </w:rPr>
              <w:t>п</w:t>
            </w:r>
            <w:proofErr w:type="gramEnd"/>
            <w:r w:rsidRPr="00FD5EB1">
              <w:rPr>
                <w:sz w:val="24"/>
                <w:szCs w:val="24"/>
              </w:rPr>
              <w:t>/п</w:t>
            </w:r>
          </w:p>
        </w:tc>
        <w:tc>
          <w:tcPr>
            <w:tcW w:w="6095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Имущество</w:t>
            </w:r>
          </w:p>
        </w:tc>
        <w:tc>
          <w:tcPr>
            <w:tcW w:w="3685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Год постройки, приобретения (выпуска)</w:t>
            </w:r>
          </w:p>
        </w:tc>
      </w:tr>
      <w:tr w:rsidR="0072711D" w:rsidRPr="00FD5EB1" w:rsidTr="002E5801">
        <w:tc>
          <w:tcPr>
            <w:tcW w:w="567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1.</w:t>
            </w:r>
          </w:p>
        </w:tc>
        <w:tc>
          <w:tcPr>
            <w:tcW w:w="6095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Здания</w:t>
            </w:r>
          </w:p>
        </w:tc>
        <w:tc>
          <w:tcPr>
            <w:tcW w:w="3685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 (1965)</w:t>
            </w:r>
          </w:p>
        </w:tc>
      </w:tr>
      <w:tr w:rsidR="0072711D" w:rsidRPr="00FD5EB1" w:rsidTr="002E5801">
        <w:tc>
          <w:tcPr>
            <w:tcW w:w="567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2.</w:t>
            </w:r>
          </w:p>
        </w:tc>
        <w:tc>
          <w:tcPr>
            <w:tcW w:w="6095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Автомобили</w:t>
            </w:r>
          </w:p>
        </w:tc>
        <w:tc>
          <w:tcPr>
            <w:tcW w:w="3685" w:type="dxa"/>
          </w:tcPr>
          <w:p w:rsidR="0072711D" w:rsidRPr="00FD5EB1" w:rsidRDefault="008802D8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(2017</w:t>
            </w:r>
            <w:r w:rsidR="0072711D" w:rsidRPr="00FD5EB1">
              <w:rPr>
                <w:sz w:val="24"/>
                <w:szCs w:val="24"/>
              </w:rPr>
              <w:t>)</w:t>
            </w:r>
          </w:p>
        </w:tc>
      </w:tr>
      <w:tr w:rsidR="0072711D" w:rsidRPr="00FD5EB1" w:rsidTr="002E5801">
        <w:tc>
          <w:tcPr>
            <w:tcW w:w="567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3.</w:t>
            </w:r>
          </w:p>
        </w:tc>
        <w:tc>
          <w:tcPr>
            <w:tcW w:w="6095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Компьютеры</w:t>
            </w:r>
          </w:p>
        </w:tc>
        <w:tc>
          <w:tcPr>
            <w:tcW w:w="3685" w:type="dxa"/>
          </w:tcPr>
          <w:p w:rsidR="0072711D" w:rsidRPr="00FD5EB1" w:rsidRDefault="000E387E" w:rsidP="008B366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3(2009</w:t>
            </w:r>
            <w:r w:rsidR="0072711D" w:rsidRPr="00FD5EB1">
              <w:rPr>
                <w:sz w:val="24"/>
                <w:szCs w:val="24"/>
              </w:rPr>
              <w:t>)</w:t>
            </w:r>
            <w:r w:rsidR="00BC39D4">
              <w:rPr>
                <w:sz w:val="24"/>
                <w:szCs w:val="24"/>
              </w:rPr>
              <w:t>,1(2018)</w:t>
            </w:r>
          </w:p>
        </w:tc>
      </w:tr>
      <w:tr w:rsidR="0072711D" w:rsidRPr="00FD5EB1" w:rsidTr="002E5801">
        <w:tc>
          <w:tcPr>
            <w:tcW w:w="567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4.</w:t>
            </w:r>
          </w:p>
        </w:tc>
        <w:tc>
          <w:tcPr>
            <w:tcW w:w="6095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Ксероксы</w:t>
            </w:r>
          </w:p>
        </w:tc>
        <w:tc>
          <w:tcPr>
            <w:tcW w:w="3685" w:type="dxa"/>
          </w:tcPr>
          <w:p w:rsidR="0072711D" w:rsidRPr="00FD5EB1" w:rsidRDefault="00BC39D4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2711D" w:rsidRPr="00FD5EB1">
              <w:rPr>
                <w:sz w:val="24"/>
                <w:szCs w:val="24"/>
              </w:rPr>
              <w:t xml:space="preserve"> (2012</w:t>
            </w:r>
            <w:r>
              <w:rPr>
                <w:sz w:val="24"/>
                <w:szCs w:val="24"/>
              </w:rPr>
              <w:t>)</w:t>
            </w:r>
            <w:r w:rsidR="0072711D" w:rsidRPr="00FD5EB1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1(</w:t>
            </w:r>
            <w:r w:rsidR="0072711D" w:rsidRPr="00FD5EB1">
              <w:rPr>
                <w:sz w:val="24"/>
                <w:szCs w:val="24"/>
              </w:rPr>
              <w:t>2013)</w:t>
            </w:r>
          </w:p>
        </w:tc>
      </w:tr>
      <w:tr w:rsidR="0072711D" w:rsidRPr="00FD5EB1" w:rsidTr="002E5801">
        <w:trPr>
          <w:trHeight w:val="315"/>
        </w:trPr>
        <w:tc>
          <w:tcPr>
            <w:tcW w:w="567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5.</w:t>
            </w:r>
          </w:p>
        </w:tc>
        <w:tc>
          <w:tcPr>
            <w:tcW w:w="6095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Факсы</w:t>
            </w:r>
          </w:p>
        </w:tc>
        <w:tc>
          <w:tcPr>
            <w:tcW w:w="3685" w:type="dxa"/>
          </w:tcPr>
          <w:p w:rsidR="0072711D" w:rsidRPr="00FD5EB1" w:rsidRDefault="0081114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 (</w:t>
            </w:r>
            <w:r w:rsidR="0072711D" w:rsidRPr="00FD5EB1">
              <w:rPr>
                <w:sz w:val="24"/>
                <w:szCs w:val="24"/>
              </w:rPr>
              <w:t>2012)</w:t>
            </w:r>
          </w:p>
        </w:tc>
      </w:tr>
      <w:tr w:rsidR="0072711D" w:rsidRPr="00FD5EB1" w:rsidTr="002E5801">
        <w:trPr>
          <w:trHeight w:val="195"/>
        </w:trPr>
        <w:tc>
          <w:tcPr>
            <w:tcW w:w="567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6.</w:t>
            </w:r>
          </w:p>
        </w:tc>
        <w:tc>
          <w:tcPr>
            <w:tcW w:w="6095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Принтеры</w:t>
            </w:r>
          </w:p>
        </w:tc>
        <w:tc>
          <w:tcPr>
            <w:tcW w:w="3685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 (2012</w:t>
            </w:r>
            <w:r w:rsidR="009627D5" w:rsidRPr="00FD5EB1">
              <w:rPr>
                <w:sz w:val="24"/>
                <w:szCs w:val="24"/>
              </w:rPr>
              <w:t>,2015</w:t>
            </w:r>
            <w:r w:rsidRPr="00FD5EB1">
              <w:rPr>
                <w:sz w:val="24"/>
                <w:szCs w:val="24"/>
              </w:rPr>
              <w:t>)</w:t>
            </w:r>
          </w:p>
        </w:tc>
      </w:tr>
      <w:tr w:rsidR="00BC39D4" w:rsidRPr="00FD5EB1" w:rsidTr="002E5801">
        <w:trPr>
          <w:trHeight w:val="195"/>
        </w:trPr>
        <w:tc>
          <w:tcPr>
            <w:tcW w:w="567" w:type="dxa"/>
          </w:tcPr>
          <w:p w:rsidR="00BC39D4" w:rsidRPr="00FD5EB1" w:rsidRDefault="00BC39D4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095" w:type="dxa"/>
          </w:tcPr>
          <w:p w:rsidR="00BC39D4" w:rsidRPr="00FD5EB1" w:rsidRDefault="00BC39D4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МФУ</w:t>
            </w:r>
          </w:p>
        </w:tc>
        <w:tc>
          <w:tcPr>
            <w:tcW w:w="3685" w:type="dxa"/>
          </w:tcPr>
          <w:p w:rsidR="00BC39D4" w:rsidRPr="00FD5EB1" w:rsidRDefault="00BC39D4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1(2018)</w:t>
            </w:r>
          </w:p>
        </w:tc>
      </w:tr>
      <w:tr w:rsidR="00BC39D4" w:rsidRPr="00FD5EB1" w:rsidTr="002E5801">
        <w:trPr>
          <w:trHeight w:val="195"/>
        </w:trPr>
        <w:tc>
          <w:tcPr>
            <w:tcW w:w="567" w:type="dxa"/>
          </w:tcPr>
          <w:p w:rsidR="00BC39D4" w:rsidRDefault="00BC39D4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095" w:type="dxa"/>
          </w:tcPr>
          <w:p w:rsidR="00BC39D4" w:rsidRDefault="00BC39D4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Ноутбук</w:t>
            </w:r>
          </w:p>
        </w:tc>
        <w:tc>
          <w:tcPr>
            <w:tcW w:w="3685" w:type="dxa"/>
          </w:tcPr>
          <w:p w:rsidR="00BC39D4" w:rsidRDefault="00BC39D4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1(2018)</w:t>
            </w:r>
          </w:p>
        </w:tc>
      </w:tr>
    </w:tbl>
    <w:p w:rsidR="0072711D" w:rsidRPr="00FD5EB1" w:rsidRDefault="0072711D" w:rsidP="00FD5EB1">
      <w:pPr>
        <w:spacing w:after="0"/>
        <w:rPr>
          <w:sz w:val="24"/>
          <w:szCs w:val="24"/>
        </w:rPr>
      </w:pPr>
    </w:p>
    <w:p w:rsidR="002E5801" w:rsidRDefault="002E5801" w:rsidP="00FD5EB1">
      <w:pPr>
        <w:spacing w:after="0"/>
        <w:jc w:val="center"/>
        <w:rPr>
          <w:sz w:val="24"/>
          <w:szCs w:val="24"/>
        </w:rPr>
        <w:sectPr w:rsidR="002E5801" w:rsidSect="00933DD2">
          <w:pgSz w:w="11906" w:h="16838"/>
          <w:pgMar w:top="255" w:right="851" w:bottom="425" w:left="709" w:header="709" w:footer="709" w:gutter="0"/>
          <w:cols w:space="708"/>
          <w:docGrid w:linePitch="360"/>
        </w:sectPr>
      </w:pPr>
    </w:p>
    <w:p w:rsidR="00D564C2" w:rsidRDefault="00D564C2" w:rsidP="00FD5EB1">
      <w:pPr>
        <w:spacing w:after="0"/>
        <w:jc w:val="center"/>
        <w:rPr>
          <w:sz w:val="24"/>
          <w:szCs w:val="24"/>
        </w:rPr>
      </w:pPr>
    </w:p>
    <w:p w:rsidR="00D564C2" w:rsidRDefault="00D564C2" w:rsidP="00FD5EB1">
      <w:pPr>
        <w:spacing w:after="0"/>
        <w:jc w:val="center"/>
        <w:rPr>
          <w:sz w:val="24"/>
          <w:szCs w:val="24"/>
        </w:rPr>
      </w:pPr>
    </w:p>
    <w:p w:rsidR="00D564C2" w:rsidRDefault="00D564C2" w:rsidP="00FD5EB1">
      <w:pPr>
        <w:spacing w:after="0"/>
        <w:jc w:val="center"/>
        <w:rPr>
          <w:sz w:val="24"/>
          <w:szCs w:val="24"/>
        </w:rPr>
      </w:pPr>
    </w:p>
    <w:p w:rsidR="0072711D" w:rsidRPr="00FD5EB1" w:rsidRDefault="0072711D" w:rsidP="00FD5EB1">
      <w:pPr>
        <w:spacing w:after="0"/>
        <w:jc w:val="center"/>
        <w:rPr>
          <w:sz w:val="24"/>
          <w:szCs w:val="24"/>
        </w:rPr>
      </w:pPr>
      <w:r w:rsidRPr="00FD5EB1">
        <w:rPr>
          <w:sz w:val="24"/>
          <w:szCs w:val="24"/>
        </w:rPr>
        <w:t>Исполнение бюджета сельского поселения</w:t>
      </w:r>
    </w:p>
    <w:p w:rsidR="0072711D" w:rsidRDefault="0072711D" w:rsidP="00FD5EB1">
      <w:pPr>
        <w:spacing w:after="0"/>
        <w:jc w:val="center"/>
        <w:rPr>
          <w:sz w:val="24"/>
          <w:szCs w:val="24"/>
        </w:rPr>
      </w:pPr>
    </w:p>
    <w:tbl>
      <w:tblPr>
        <w:tblStyle w:val="a8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686"/>
        <w:gridCol w:w="708"/>
        <w:gridCol w:w="992"/>
        <w:gridCol w:w="993"/>
        <w:gridCol w:w="992"/>
        <w:gridCol w:w="992"/>
        <w:gridCol w:w="992"/>
        <w:gridCol w:w="963"/>
        <w:gridCol w:w="880"/>
        <w:gridCol w:w="880"/>
        <w:gridCol w:w="880"/>
        <w:gridCol w:w="880"/>
        <w:gridCol w:w="880"/>
        <w:gridCol w:w="880"/>
      </w:tblGrid>
      <w:tr w:rsidR="002465B6" w:rsidTr="00F26577">
        <w:tc>
          <w:tcPr>
            <w:tcW w:w="3686" w:type="dxa"/>
          </w:tcPr>
          <w:p w:rsidR="002465B6" w:rsidRPr="00FD5EB1" w:rsidRDefault="002465B6" w:rsidP="00A0292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465B6" w:rsidRPr="00FD5EB1" w:rsidRDefault="002465B6" w:rsidP="00A02927">
            <w:pPr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Тыс.руб</w:t>
            </w:r>
            <w:proofErr w:type="spellEnd"/>
            <w:r w:rsidRPr="00FD5EB1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2465B6" w:rsidRPr="00FD5EB1" w:rsidRDefault="002465B6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 01.01. 2010</w:t>
            </w:r>
          </w:p>
        </w:tc>
        <w:tc>
          <w:tcPr>
            <w:tcW w:w="993" w:type="dxa"/>
          </w:tcPr>
          <w:p w:rsidR="002465B6" w:rsidRPr="00FD5EB1" w:rsidRDefault="002465B6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 1.01. 2011</w:t>
            </w:r>
          </w:p>
        </w:tc>
        <w:tc>
          <w:tcPr>
            <w:tcW w:w="992" w:type="dxa"/>
          </w:tcPr>
          <w:p w:rsidR="002465B6" w:rsidRPr="00FD5EB1" w:rsidRDefault="002465B6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     1.01. 2012</w:t>
            </w:r>
          </w:p>
        </w:tc>
        <w:tc>
          <w:tcPr>
            <w:tcW w:w="992" w:type="dxa"/>
          </w:tcPr>
          <w:p w:rsidR="002465B6" w:rsidRPr="00FD5EB1" w:rsidRDefault="002465B6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 1.01. 2013</w:t>
            </w:r>
          </w:p>
        </w:tc>
        <w:tc>
          <w:tcPr>
            <w:tcW w:w="992" w:type="dxa"/>
          </w:tcPr>
          <w:p w:rsidR="002465B6" w:rsidRPr="00FD5EB1" w:rsidRDefault="002465B6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 1.01. 2014</w:t>
            </w:r>
          </w:p>
        </w:tc>
        <w:tc>
          <w:tcPr>
            <w:tcW w:w="963" w:type="dxa"/>
          </w:tcPr>
          <w:p w:rsidR="002465B6" w:rsidRPr="00FD5EB1" w:rsidRDefault="002465B6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 1.01. 2015</w:t>
            </w:r>
          </w:p>
        </w:tc>
        <w:tc>
          <w:tcPr>
            <w:tcW w:w="880" w:type="dxa"/>
          </w:tcPr>
          <w:p w:rsidR="002465B6" w:rsidRDefault="002465B6" w:rsidP="00A02927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1.01.</w:t>
            </w:r>
          </w:p>
          <w:p w:rsidR="002465B6" w:rsidRPr="00FD5EB1" w:rsidRDefault="002465B6" w:rsidP="00A02927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880" w:type="dxa"/>
          </w:tcPr>
          <w:p w:rsidR="002465B6" w:rsidRDefault="002465B6" w:rsidP="00A02927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  <w:p w:rsidR="002465B6" w:rsidRDefault="002465B6" w:rsidP="00A02927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1.01.</w:t>
            </w:r>
          </w:p>
          <w:p w:rsidR="002465B6" w:rsidRDefault="002465B6" w:rsidP="00A02927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880" w:type="dxa"/>
          </w:tcPr>
          <w:p w:rsidR="002465B6" w:rsidRDefault="002465B6" w:rsidP="00A02927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1.01.</w:t>
            </w:r>
          </w:p>
          <w:p w:rsidR="002465B6" w:rsidRDefault="002465B6" w:rsidP="00A02927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880" w:type="dxa"/>
          </w:tcPr>
          <w:p w:rsidR="002465B6" w:rsidRDefault="002465B6" w:rsidP="00A02927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</w:t>
            </w:r>
          </w:p>
          <w:p w:rsidR="002465B6" w:rsidRDefault="002465B6" w:rsidP="00A02927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1.01.</w:t>
            </w:r>
          </w:p>
          <w:p w:rsidR="002465B6" w:rsidRDefault="002465B6" w:rsidP="00A02927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  <w:p w:rsidR="002465B6" w:rsidRDefault="002465B6" w:rsidP="00A02927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2465B6" w:rsidRDefault="002465B6" w:rsidP="00A02927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1.01.</w:t>
            </w:r>
          </w:p>
          <w:p w:rsidR="002465B6" w:rsidRDefault="002465B6" w:rsidP="00A02927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880" w:type="dxa"/>
          </w:tcPr>
          <w:p w:rsidR="002465B6" w:rsidRDefault="002465B6" w:rsidP="002465B6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1.01.</w:t>
            </w:r>
          </w:p>
          <w:p w:rsidR="002465B6" w:rsidRDefault="002465B6" w:rsidP="002465B6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</w:tr>
      <w:tr w:rsidR="002465B6" w:rsidTr="00F26577">
        <w:tc>
          <w:tcPr>
            <w:tcW w:w="3686" w:type="dxa"/>
          </w:tcPr>
          <w:p w:rsidR="002465B6" w:rsidRPr="00FD5EB1" w:rsidRDefault="002465B6" w:rsidP="00A02927">
            <w:pPr>
              <w:pStyle w:val="1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D5EB1">
              <w:rPr>
                <w:rFonts w:ascii="Times New Roman" w:hAnsi="Times New Roman"/>
                <w:sz w:val="24"/>
                <w:szCs w:val="24"/>
              </w:rPr>
              <w:t>Доходная часть</w:t>
            </w:r>
          </w:p>
        </w:tc>
        <w:tc>
          <w:tcPr>
            <w:tcW w:w="708" w:type="dxa"/>
          </w:tcPr>
          <w:p w:rsidR="002465B6" w:rsidRPr="00FD5EB1" w:rsidRDefault="002465B6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465B6" w:rsidRPr="00FD5EB1" w:rsidRDefault="002465B6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2450,6</w:t>
            </w:r>
          </w:p>
        </w:tc>
        <w:tc>
          <w:tcPr>
            <w:tcW w:w="993" w:type="dxa"/>
            <w:vAlign w:val="center"/>
          </w:tcPr>
          <w:p w:rsidR="002465B6" w:rsidRPr="00FD5EB1" w:rsidRDefault="002465B6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2904,6</w:t>
            </w:r>
          </w:p>
        </w:tc>
        <w:tc>
          <w:tcPr>
            <w:tcW w:w="992" w:type="dxa"/>
            <w:vAlign w:val="center"/>
          </w:tcPr>
          <w:p w:rsidR="002465B6" w:rsidRPr="00FD5EB1" w:rsidRDefault="002465B6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2977,9</w:t>
            </w:r>
          </w:p>
        </w:tc>
        <w:tc>
          <w:tcPr>
            <w:tcW w:w="992" w:type="dxa"/>
            <w:vAlign w:val="center"/>
          </w:tcPr>
          <w:p w:rsidR="002465B6" w:rsidRPr="00FD5EB1" w:rsidRDefault="002465B6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2813,7</w:t>
            </w:r>
          </w:p>
        </w:tc>
        <w:tc>
          <w:tcPr>
            <w:tcW w:w="992" w:type="dxa"/>
            <w:vAlign w:val="center"/>
          </w:tcPr>
          <w:p w:rsidR="002465B6" w:rsidRPr="00FD5EB1" w:rsidRDefault="002465B6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4803,5</w:t>
            </w:r>
          </w:p>
        </w:tc>
        <w:tc>
          <w:tcPr>
            <w:tcW w:w="963" w:type="dxa"/>
            <w:vAlign w:val="center"/>
          </w:tcPr>
          <w:p w:rsidR="002465B6" w:rsidRPr="00FD5EB1" w:rsidRDefault="002465B6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3124,7</w:t>
            </w:r>
          </w:p>
        </w:tc>
        <w:tc>
          <w:tcPr>
            <w:tcW w:w="880" w:type="dxa"/>
            <w:vAlign w:val="center"/>
          </w:tcPr>
          <w:p w:rsidR="002465B6" w:rsidRPr="00FD5EB1" w:rsidRDefault="002465B6" w:rsidP="002E5801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3519,1</w:t>
            </w:r>
          </w:p>
        </w:tc>
        <w:tc>
          <w:tcPr>
            <w:tcW w:w="880" w:type="dxa"/>
          </w:tcPr>
          <w:p w:rsidR="002465B6" w:rsidRDefault="002465B6" w:rsidP="002E5801">
            <w:pPr>
              <w:jc w:val="center"/>
              <w:rPr>
                <w:sz w:val="24"/>
                <w:szCs w:val="24"/>
              </w:rPr>
            </w:pPr>
          </w:p>
          <w:p w:rsidR="002465B6" w:rsidRPr="00FD5EB1" w:rsidRDefault="002465B6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3711,3</w:t>
            </w:r>
          </w:p>
        </w:tc>
        <w:tc>
          <w:tcPr>
            <w:tcW w:w="880" w:type="dxa"/>
          </w:tcPr>
          <w:p w:rsidR="002465B6" w:rsidRDefault="002465B6" w:rsidP="002E5801">
            <w:pPr>
              <w:jc w:val="center"/>
              <w:rPr>
                <w:sz w:val="24"/>
                <w:szCs w:val="24"/>
              </w:rPr>
            </w:pPr>
          </w:p>
          <w:p w:rsidR="002465B6" w:rsidRDefault="002465B6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5189,1</w:t>
            </w:r>
          </w:p>
        </w:tc>
        <w:tc>
          <w:tcPr>
            <w:tcW w:w="880" w:type="dxa"/>
          </w:tcPr>
          <w:p w:rsidR="002465B6" w:rsidRDefault="002465B6" w:rsidP="002E5801">
            <w:pPr>
              <w:jc w:val="center"/>
              <w:rPr>
                <w:sz w:val="24"/>
                <w:szCs w:val="24"/>
              </w:rPr>
            </w:pPr>
          </w:p>
          <w:p w:rsidR="002465B6" w:rsidRDefault="002465B6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4134,2</w:t>
            </w:r>
          </w:p>
        </w:tc>
        <w:tc>
          <w:tcPr>
            <w:tcW w:w="880" w:type="dxa"/>
          </w:tcPr>
          <w:p w:rsidR="002465B6" w:rsidRDefault="002465B6" w:rsidP="002E5801">
            <w:pPr>
              <w:jc w:val="center"/>
              <w:rPr>
                <w:sz w:val="24"/>
                <w:szCs w:val="24"/>
              </w:rPr>
            </w:pPr>
          </w:p>
          <w:p w:rsidR="002465B6" w:rsidRDefault="002465B6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4489,1</w:t>
            </w:r>
          </w:p>
        </w:tc>
        <w:tc>
          <w:tcPr>
            <w:tcW w:w="880" w:type="dxa"/>
          </w:tcPr>
          <w:p w:rsidR="00F26577" w:rsidRDefault="00F26577" w:rsidP="002E5801">
            <w:pPr>
              <w:jc w:val="center"/>
              <w:rPr>
                <w:sz w:val="24"/>
                <w:szCs w:val="24"/>
              </w:rPr>
            </w:pPr>
          </w:p>
          <w:p w:rsidR="002465B6" w:rsidRDefault="00BC0E88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5596,4</w:t>
            </w:r>
          </w:p>
        </w:tc>
      </w:tr>
      <w:tr w:rsidR="002465B6" w:rsidTr="00F26577">
        <w:tc>
          <w:tcPr>
            <w:tcW w:w="3686" w:type="dxa"/>
          </w:tcPr>
          <w:p w:rsidR="002465B6" w:rsidRPr="00FD5EB1" w:rsidRDefault="002465B6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Налоговые доходы:</w:t>
            </w:r>
          </w:p>
          <w:p w:rsidR="002465B6" w:rsidRPr="00FD5EB1" w:rsidRDefault="002465B6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из них</w:t>
            </w:r>
          </w:p>
        </w:tc>
        <w:tc>
          <w:tcPr>
            <w:tcW w:w="708" w:type="dxa"/>
          </w:tcPr>
          <w:p w:rsidR="002465B6" w:rsidRPr="00FD5EB1" w:rsidRDefault="002465B6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465B6" w:rsidRPr="00FD5EB1" w:rsidRDefault="002465B6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320,4</w:t>
            </w:r>
          </w:p>
        </w:tc>
        <w:tc>
          <w:tcPr>
            <w:tcW w:w="993" w:type="dxa"/>
            <w:vAlign w:val="center"/>
          </w:tcPr>
          <w:p w:rsidR="002465B6" w:rsidRPr="00FD5EB1" w:rsidRDefault="002465B6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356,6</w:t>
            </w:r>
          </w:p>
        </w:tc>
        <w:tc>
          <w:tcPr>
            <w:tcW w:w="992" w:type="dxa"/>
            <w:vAlign w:val="center"/>
          </w:tcPr>
          <w:p w:rsidR="002465B6" w:rsidRPr="00FD5EB1" w:rsidRDefault="002465B6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123,7</w:t>
            </w:r>
          </w:p>
        </w:tc>
        <w:tc>
          <w:tcPr>
            <w:tcW w:w="992" w:type="dxa"/>
            <w:vAlign w:val="center"/>
          </w:tcPr>
          <w:p w:rsidR="002465B6" w:rsidRPr="00FD5EB1" w:rsidRDefault="002465B6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423,9</w:t>
            </w:r>
          </w:p>
        </w:tc>
        <w:tc>
          <w:tcPr>
            <w:tcW w:w="992" w:type="dxa"/>
            <w:vAlign w:val="center"/>
          </w:tcPr>
          <w:p w:rsidR="002465B6" w:rsidRPr="00FD5EB1" w:rsidRDefault="002465B6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1952,1</w:t>
            </w:r>
          </w:p>
        </w:tc>
        <w:tc>
          <w:tcPr>
            <w:tcW w:w="963" w:type="dxa"/>
            <w:vAlign w:val="center"/>
          </w:tcPr>
          <w:p w:rsidR="002465B6" w:rsidRPr="00FD5EB1" w:rsidRDefault="002465B6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707,2</w:t>
            </w:r>
          </w:p>
        </w:tc>
        <w:tc>
          <w:tcPr>
            <w:tcW w:w="880" w:type="dxa"/>
            <w:vAlign w:val="center"/>
          </w:tcPr>
          <w:p w:rsidR="002465B6" w:rsidRPr="00FD5EB1" w:rsidRDefault="002465B6" w:rsidP="002E5801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589</w:t>
            </w:r>
          </w:p>
        </w:tc>
        <w:tc>
          <w:tcPr>
            <w:tcW w:w="880" w:type="dxa"/>
          </w:tcPr>
          <w:p w:rsidR="002465B6" w:rsidRPr="00FD5EB1" w:rsidRDefault="002465B6" w:rsidP="00E54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836,2</w:t>
            </w:r>
          </w:p>
        </w:tc>
        <w:tc>
          <w:tcPr>
            <w:tcW w:w="880" w:type="dxa"/>
          </w:tcPr>
          <w:p w:rsidR="002465B6" w:rsidRDefault="002465B6" w:rsidP="00E54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803,0</w:t>
            </w:r>
          </w:p>
        </w:tc>
        <w:tc>
          <w:tcPr>
            <w:tcW w:w="880" w:type="dxa"/>
          </w:tcPr>
          <w:p w:rsidR="002465B6" w:rsidRDefault="002465B6" w:rsidP="00E54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595,0</w:t>
            </w:r>
          </w:p>
        </w:tc>
        <w:tc>
          <w:tcPr>
            <w:tcW w:w="880" w:type="dxa"/>
          </w:tcPr>
          <w:p w:rsidR="002465B6" w:rsidRDefault="002465B6" w:rsidP="00E54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538,3</w:t>
            </w:r>
          </w:p>
        </w:tc>
        <w:tc>
          <w:tcPr>
            <w:tcW w:w="880" w:type="dxa"/>
          </w:tcPr>
          <w:p w:rsidR="002465B6" w:rsidRDefault="00BC0E88" w:rsidP="00E54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815,7</w:t>
            </w:r>
          </w:p>
        </w:tc>
      </w:tr>
      <w:tr w:rsidR="002465B6" w:rsidTr="00F26577">
        <w:tc>
          <w:tcPr>
            <w:tcW w:w="3686" w:type="dxa"/>
          </w:tcPr>
          <w:p w:rsidR="002465B6" w:rsidRPr="00FD5EB1" w:rsidRDefault="002465B6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708" w:type="dxa"/>
          </w:tcPr>
          <w:p w:rsidR="002465B6" w:rsidRPr="00FD5EB1" w:rsidRDefault="002465B6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465B6" w:rsidRPr="00FD5EB1" w:rsidRDefault="002465B6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60,8</w:t>
            </w:r>
          </w:p>
        </w:tc>
        <w:tc>
          <w:tcPr>
            <w:tcW w:w="993" w:type="dxa"/>
            <w:vAlign w:val="center"/>
          </w:tcPr>
          <w:p w:rsidR="002465B6" w:rsidRPr="00FD5EB1" w:rsidRDefault="002465B6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63,7</w:t>
            </w:r>
          </w:p>
        </w:tc>
        <w:tc>
          <w:tcPr>
            <w:tcW w:w="992" w:type="dxa"/>
            <w:vAlign w:val="center"/>
          </w:tcPr>
          <w:p w:rsidR="002465B6" w:rsidRPr="00FD5EB1" w:rsidRDefault="002465B6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57,3</w:t>
            </w:r>
          </w:p>
        </w:tc>
        <w:tc>
          <w:tcPr>
            <w:tcW w:w="992" w:type="dxa"/>
            <w:vAlign w:val="center"/>
          </w:tcPr>
          <w:p w:rsidR="002465B6" w:rsidRPr="00FD5EB1" w:rsidRDefault="002465B6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79,7</w:t>
            </w:r>
          </w:p>
        </w:tc>
        <w:tc>
          <w:tcPr>
            <w:tcW w:w="992" w:type="dxa"/>
            <w:vAlign w:val="center"/>
          </w:tcPr>
          <w:p w:rsidR="002465B6" w:rsidRPr="00FD5EB1" w:rsidRDefault="002465B6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108,9</w:t>
            </w:r>
          </w:p>
        </w:tc>
        <w:tc>
          <w:tcPr>
            <w:tcW w:w="963" w:type="dxa"/>
            <w:vAlign w:val="center"/>
          </w:tcPr>
          <w:p w:rsidR="002465B6" w:rsidRPr="00FD5EB1" w:rsidRDefault="002465B6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121,2</w:t>
            </w:r>
          </w:p>
        </w:tc>
        <w:tc>
          <w:tcPr>
            <w:tcW w:w="880" w:type="dxa"/>
            <w:vAlign w:val="center"/>
          </w:tcPr>
          <w:p w:rsidR="002465B6" w:rsidRPr="00FD5EB1" w:rsidRDefault="002465B6" w:rsidP="002E5801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21,4</w:t>
            </w:r>
          </w:p>
        </w:tc>
        <w:tc>
          <w:tcPr>
            <w:tcW w:w="880" w:type="dxa"/>
          </w:tcPr>
          <w:p w:rsidR="002465B6" w:rsidRPr="00FD5EB1" w:rsidRDefault="002465B6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41,1</w:t>
            </w:r>
          </w:p>
        </w:tc>
        <w:tc>
          <w:tcPr>
            <w:tcW w:w="880" w:type="dxa"/>
          </w:tcPr>
          <w:p w:rsidR="002465B6" w:rsidRDefault="002465B6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36,6</w:t>
            </w:r>
          </w:p>
        </w:tc>
        <w:tc>
          <w:tcPr>
            <w:tcW w:w="880" w:type="dxa"/>
          </w:tcPr>
          <w:p w:rsidR="002465B6" w:rsidRDefault="002465B6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43,8</w:t>
            </w:r>
          </w:p>
        </w:tc>
        <w:tc>
          <w:tcPr>
            <w:tcW w:w="880" w:type="dxa"/>
          </w:tcPr>
          <w:p w:rsidR="002465B6" w:rsidRDefault="002465B6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29,0</w:t>
            </w:r>
          </w:p>
        </w:tc>
        <w:tc>
          <w:tcPr>
            <w:tcW w:w="880" w:type="dxa"/>
          </w:tcPr>
          <w:p w:rsidR="002465B6" w:rsidRDefault="00BC0E88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55,3</w:t>
            </w:r>
          </w:p>
        </w:tc>
      </w:tr>
      <w:tr w:rsidR="002465B6" w:rsidTr="00F26577">
        <w:tc>
          <w:tcPr>
            <w:tcW w:w="3686" w:type="dxa"/>
          </w:tcPr>
          <w:p w:rsidR="002465B6" w:rsidRPr="00FD5EB1" w:rsidRDefault="002465B6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Налог на имущество</w:t>
            </w:r>
          </w:p>
        </w:tc>
        <w:tc>
          <w:tcPr>
            <w:tcW w:w="708" w:type="dxa"/>
          </w:tcPr>
          <w:p w:rsidR="002465B6" w:rsidRPr="00FD5EB1" w:rsidRDefault="002465B6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465B6" w:rsidRPr="00FD5EB1" w:rsidRDefault="002465B6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259,3</w:t>
            </w:r>
          </w:p>
        </w:tc>
        <w:tc>
          <w:tcPr>
            <w:tcW w:w="993" w:type="dxa"/>
            <w:vAlign w:val="center"/>
          </w:tcPr>
          <w:p w:rsidR="002465B6" w:rsidRPr="00FD5EB1" w:rsidRDefault="002465B6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288,7</w:t>
            </w:r>
          </w:p>
        </w:tc>
        <w:tc>
          <w:tcPr>
            <w:tcW w:w="992" w:type="dxa"/>
            <w:vAlign w:val="center"/>
          </w:tcPr>
          <w:p w:rsidR="002465B6" w:rsidRPr="00FD5EB1" w:rsidRDefault="002465B6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6,3</w:t>
            </w:r>
          </w:p>
        </w:tc>
        <w:tc>
          <w:tcPr>
            <w:tcW w:w="992" w:type="dxa"/>
            <w:vAlign w:val="center"/>
          </w:tcPr>
          <w:p w:rsidR="002465B6" w:rsidRPr="00FD5EB1" w:rsidRDefault="002465B6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319,4</w:t>
            </w:r>
          </w:p>
        </w:tc>
        <w:tc>
          <w:tcPr>
            <w:tcW w:w="992" w:type="dxa"/>
            <w:vAlign w:val="center"/>
          </w:tcPr>
          <w:p w:rsidR="002465B6" w:rsidRPr="00FD5EB1" w:rsidRDefault="002465B6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426</w:t>
            </w:r>
          </w:p>
        </w:tc>
        <w:tc>
          <w:tcPr>
            <w:tcW w:w="963" w:type="dxa"/>
            <w:vAlign w:val="center"/>
          </w:tcPr>
          <w:p w:rsidR="002465B6" w:rsidRPr="00FD5EB1" w:rsidRDefault="002465B6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586,0</w:t>
            </w:r>
          </w:p>
        </w:tc>
        <w:tc>
          <w:tcPr>
            <w:tcW w:w="880" w:type="dxa"/>
            <w:vAlign w:val="center"/>
          </w:tcPr>
          <w:p w:rsidR="002465B6" w:rsidRPr="00FD5EB1" w:rsidRDefault="002465B6" w:rsidP="002E5801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567,6</w:t>
            </w:r>
          </w:p>
        </w:tc>
        <w:tc>
          <w:tcPr>
            <w:tcW w:w="880" w:type="dxa"/>
          </w:tcPr>
          <w:p w:rsidR="002465B6" w:rsidRPr="00FD5EB1" w:rsidRDefault="002465B6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630,4</w:t>
            </w:r>
          </w:p>
        </w:tc>
        <w:tc>
          <w:tcPr>
            <w:tcW w:w="880" w:type="dxa"/>
          </w:tcPr>
          <w:p w:rsidR="002465B6" w:rsidRDefault="002465B6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627,3</w:t>
            </w:r>
          </w:p>
        </w:tc>
        <w:tc>
          <w:tcPr>
            <w:tcW w:w="880" w:type="dxa"/>
          </w:tcPr>
          <w:p w:rsidR="002465B6" w:rsidRDefault="002465B6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501,3</w:t>
            </w:r>
          </w:p>
        </w:tc>
        <w:tc>
          <w:tcPr>
            <w:tcW w:w="880" w:type="dxa"/>
          </w:tcPr>
          <w:p w:rsidR="002465B6" w:rsidRDefault="002465B6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485,3</w:t>
            </w:r>
          </w:p>
        </w:tc>
        <w:tc>
          <w:tcPr>
            <w:tcW w:w="880" w:type="dxa"/>
          </w:tcPr>
          <w:p w:rsidR="002465B6" w:rsidRDefault="00BC0E88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733,4</w:t>
            </w:r>
          </w:p>
        </w:tc>
      </w:tr>
      <w:tr w:rsidR="002465B6" w:rsidTr="00F26577">
        <w:tc>
          <w:tcPr>
            <w:tcW w:w="3686" w:type="dxa"/>
          </w:tcPr>
          <w:p w:rsidR="002465B6" w:rsidRPr="00FD5EB1" w:rsidRDefault="002465B6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708" w:type="dxa"/>
          </w:tcPr>
          <w:p w:rsidR="002465B6" w:rsidRPr="00FD5EB1" w:rsidRDefault="002465B6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465B6" w:rsidRPr="00FD5EB1" w:rsidRDefault="002465B6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43,3</w:t>
            </w:r>
          </w:p>
        </w:tc>
        <w:tc>
          <w:tcPr>
            <w:tcW w:w="993" w:type="dxa"/>
            <w:vAlign w:val="center"/>
          </w:tcPr>
          <w:p w:rsidR="002465B6" w:rsidRPr="00FD5EB1" w:rsidRDefault="002465B6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48,3</w:t>
            </w:r>
          </w:p>
        </w:tc>
        <w:tc>
          <w:tcPr>
            <w:tcW w:w="992" w:type="dxa"/>
            <w:vAlign w:val="center"/>
          </w:tcPr>
          <w:p w:rsidR="002465B6" w:rsidRPr="00FD5EB1" w:rsidRDefault="002465B6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6,3</w:t>
            </w:r>
          </w:p>
        </w:tc>
        <w:tc>
          <w:tcPr>
            <w:tcW w:w="992" w:type="dxa"/>
            <w:vAlign w:val="center"/>
          </w:tcPr>
          <w:p w:rsidR="002465B6" w:rsidRPr="00FD5EB1" w:rsidRDefault="002465B6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60,3</w:t>
            </w:r>
          </w:p>
        </w:tc>
        <w:tc>
          <w:tcPr>
            <w:tcW w:w="992" w:type="dxa"/>
            <w:vAlign w:val="center"/>
          </w:tcPr>
          <w:p w:rsidR="002465B6" w:rsidRPr="00FD5EB1" w:rsidRDefault="002465B6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63,5</w:t>
            </w:r>
          </w:p>
        </w:tc>
        <w:tc>
          <w:tcPr>
            <w:tcW w:w="963" w:type="dxa"/>
            <w:vAlign w:val="center"/>
          </w:tcPr>
          <w:p w:rsidR="002465B6" w:rsidRPr="00FD5EB1" w:rsidRDefault="002465B6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68,9</w:t>
            </w:r>
          </w:p>
        </w:tc>
        <w:tc>
          <w:tcPr>
            <w:tcW w:w="880" w:type="dxa"/>
            <w:vAlign w:val="center"/>
          </w:tcPr>
          <w:p w:rsidR="002465B6" w:rsidRPr="00FD5EB1" w:rsidRDefault="002465B6" w:rsidP="002E5801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69,5</w:t>
            </w:r>
          </w:p>
        </w:tc>
        <w:tc>
          <w:tcPr>
            <w:tcW w:w="880" w:type="dxa"/>
          </w:tcPr>
          <w:p w:rsidR="002465B6" w:rsidRDefault="002465B6" w:rsidP="002E5801">
            <w:pPr>
              <w:jc w:val="center"/>
              <w:rPr>
                <w:sz w:val="24"/>
                <w:szCs w:val="24"/>
              </w:rPr>
            </w:pPr>
          </w:p>
          <w:p w:rsidR="002465B6" w:rsidRPr="00FD5EB1" w:rsidRDefault="002465B6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62,3</w:t>
            </w:r>
          </w:p>
        </w:tc>
        <w:tc>
          <w:tcPr>
            <w:tcW w:w="880" w:type="dxa"/>
          </w:tcPr>
          <w:p w:rsidR="002465B6" w:rsidRDefault="002465B6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72,6</w:t>
            </w:r>
          </w:p>
        </w:tc>
        <w:tc>
          <w:tcPr>
            <w:tcW w:w="880" w:type="dxa"/>
          </w:tcPr>
          <w:p w:rsidR="002465B6" w:rsidRDefault="002465B6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82,5</w:t>
            </w:r>
          </w:p>
        </w:tc>
        <w:tc>
          <w:tcPr>
            <w:tcW w:w="880" w:type="dxa"/>
          </w:tcPr>
          <w:p w:rsidR="002465B6" w:rsidRDefault="002465B6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69,1</w:t>
            </w:r>
          </w:p>
        </w:tc>
        <w:tc>
          <w:tcPr>
            <w:tcW w:w="880" w:type="dxa"/>
          </w:tcPr>
          <w:p w:rsidR="002465B6" w:rsidRDefault="00BC0E88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86,9</w:t>
            </w:r>
          </w:p>
        </w:tc>
      </w:tr>
      <w:tr w:rsidR="002465B6" w:rsidTr="00F26577">
        <w:tc>
          <w:tcPr>
            <w:tcW w:w="3686" w:type="dxa"/>
          </w:tcPr>
          <w:p w:rsidR="002465B6" w:rsidRPr="00FD5EB1" w:rsidRDefault="002465B6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708" w:type="dxa"/>
          </w:tcPr>
          <w:p w:rsidR="002465B6" w:rsidRPr="00FD5EB1" w:rsidRDefault="002465B6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465B6" w:rsidRPr="00FD5EB1" w:rsidRDefault="002465B6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216,0</w:t>
            </w:r>
          </w:p>
        </w:tc>
        <w:tc>
          <w:tcPr>
            <w:tcW w:w="993" w:type="dxa"/>
            <w:vAlign w:val="center"/>
          </w:tcPr>
          <w:p w:rsidR="002465B6" w:rsidRPr="00FD5EB1" w:rsidRDefault="002465B6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240,4</w:t>
            </w:r>
          </w:p>
        </w:tc>
        <w:tc>
          <w:tcPr>
            <w:tcW w:w="992" w:type="dxa"/>
            <w:vAlign w:val="center"/>
          </w:tcPr>
          <w:p w:rsidR="002465B6" w:rsidRPr="00FD5EB1" w:rsidRDefault="002465B6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2465B6" w:rsidRPr="00FD5EB1" w:rsidRDefault="002465B6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259,1</w:t>
            </w:r>
          </w:p>
        </w:tc>
        <w:tc>
          <w:tcPr>
            <w:tcW w:w="992" w:type="dxa"/>
            <w:vAlign w:val="center"/>
          </w:tcPr>
          <w:p w:rsidR="002465B6" w:rsidRPr="00FD5EB1" w:rsidRDefault="002465B6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362,5</w:t>
            </w:r>
          </w:p>
        </w:tc>
        <w:tc>
          <w:tcPr>
            <w:tcW w:w="963" w:type="dxa"/>
            <w:vAlign w:val="center"/>
          </w:tcPr>
          <w:p w:rsidR="002465B6" w:rsidRPr="00FD5EB1" w:rsidRDefault="002465B6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517,1</w:t>
            </w:r>
          </w:p>
        </w:tc>
        <w:tc>
          <w:tcPr>
            <w:tcW w:w="880" w:type="dxa"/>
            <w:vAlign w:val="center"/>
          </w:tcPr>
          <w:p w:rsidR="002465B6" w:rsidRPr="00FD5EB1" w:rsidRDefault="002465B6" w:rsidP="002E5801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498,1</w:t>
            </w:r>
          </w:p>
        </w:tc>
        <w:tc>
          <w:tcPr>
            <w:tcW w:w="880" w:type="dxa"/>
          </w:tcPr>
          <w:p w:rsidR="002465B6" w:rsidRPr="00FD5EB1" w:rsidRDefault="002465B6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568,1</w:t>
            </w:r>
          </w:p>
        </w:tc>
        <w:tc>
          <w:tcPr>
            <w:tcW w:w="880" w:type="dxa"/>
          </w:tcPr>
          <w:p w:rsidR="002465B6" w:rsidRDefault="002465B6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554,7</w:t>
            </w:r>
          </w:p>
        </w:tc>
        <w:tc>
          <w:tcPr>
            <w:tcW w:w="880" w:type="dxa"/>
          </w:tcPr>
          <w:p w:rsidR="002465B6" w:rsidRDefault="002465B6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418,8</w:t>
            </w:r>
          </w:p>
        </w:tc>
        <w:tc>
          <w:tcPr>
            <w:tcW w:w="880" w:type="dxa"/>
          </w:tcPr>
          <w:p w:rsidR="002465B6" w:rsidRDefault="002465B6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416,2</w:t>
            </w:r>
          </w:p>
        </w:tc>
        <w:tc>
          <w:tcPr>
            <w:tcW w:w="880" w:type="dxa"/>
          </w:tcPr>
          <w:p w:rsidR="002465B6" w:rsidRDefault="00BC0E88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646,5</w:t>
            </w:r>
          </w:p>
        </w:tc>
      </w:tr>
      <w:tr w:rsidR="002465B6" w:rsidTr="00F26577">
        <w:tc>
          <w:tcPr>
            <w:tcW w:w="3686" w:type="dxa"/>
          </w:tcPr>
          <w:p w:rsidR="002465B6" w:rsidRPr="00FD5EB1" w:rsidRDefault="002465B6" w:rsidP="00A02927">
            <w:pPr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Гос.пошлина</w:t>
            </w:r>
            <w:proofErr w:type="spellEnd"/>
            <w:r w:rsidRPr="00FD5EB1">
              <w:rPr>
                <w:sz w:val="24"/>
                <w:szCs w:val="24"/>
              </w:rPr>
              <w:t xml:space="preserve"> за совершение</w:t>
            </w:r>
          </w:p>
          <w:p w:rsidR="002465B6" w:rsidRPr="00FD5EB1" w:rsidRDefault="002465B6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нотариальных действий</w:t>
            </w:r>
          </w:p>
        </w:tc>
        <w:tc>
          <w:tcPr>
            <w:tcW w:w="708" w:type="dxa"/>
          </w:tcPr>
          <w:p w:rsidR="002465B6" w:rsidRPr="00FD5EB1" w:rsidRDefault="002465B6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465B6" w:rsidRPr="00FD5EB1" w:rsidRDefault="002465B6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6,4</w:t>
            </w:r>
          </w:p>
        </w:tc>
        <w:tc>
          <w:tcPr>
            <w:tcW w:w="993" w:type="dxa"/>
            <w:vAlign w:val="center"/>
          </w:tcPr>
          <w:p w:rsidR="002465B6" w:rsidRPr="00FD5EB1" w:rsidRDefault="002465B6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6,2</w:t>
            </w:r>
          </w:p>
        </w:tc>
        <w:tc>
          <w:tcPr>
            <w:tcW w:w="992" w:type="dxa"/>
            <w:vAlign w:val="center"/>
          </w:tcPr>
          <w:p w:rsidR="002465B6" w:rsidRPr="00FD5EB1" w:rsidRDefault="002465B6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23,9</w:t>
            </w:r>
          </w:p>
        </w:tc>
        <w:tc>
          <w:tcPr>
            <w:tcW w:w="992" w:type="dxa"/>
            <w:vAlign w:val="center"/>
          </w:tcPr>
          <w:p w:rsidR="002465B6" w:rsidRPr="00FD5EB1" w:rsidRDefault="002465B6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8,0</w:t>
            </w:r>
          </w:p>
        </w:tc>
        <w:tc>
          <w:tcPr>
            <w:tcW w:w="992" w:type="dxa"/>
            <w:vAlign w:val="center"/>
          </w:tcPr>
          <w:p w:rsidR="002465B6" w:rsidRPr="00FD5EB1" w:rsidRDefault="002465B6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45,2</w:t>
            </w:r>
          </w:p>
        </w:tc>
        <w:tc>
          <w:tcPr>
            <w:tcW w:w="963" w:type="dxa"/>
            <w:vAlign w:val="center"/>
          </w:tcPr>
          <w:p w:rsidR="002465B6" w:rsidRPr="00FD5EB1" w:rsidRDefault="002465B6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28,2</w:t>
            </w:r>
          </w:p>
        </w:tc>
        <w:tc>
          <w:tcPr>
            <w:tcW w:w="880" w:type="dxa"/>
            <w:vAlign w:val="center"/>
          </w:tcPr>
          <w:p w:rsidR="002465B6" w:rsidRPr="00FD5EB1" w:rsidRDefault="002465B6" w:rsidP="003929B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21,5</w:t>
            </w:r>
          </w:p>
        </w:tc>
        <w:tc>
          <w:tcPr>
            <w:tcW w:w="880" w:type="dxa"/>
          </w:tcPr>
          <w:p w:rsidR="002465B6" w:rsidRDefault="002465B6" w:rsidP="002E5801">
            <w:pPr>
              <w:jc w:val="center"/>
              <w:rPr>
                <w:sz w:val="24"/>
                <w:szCs w:val="24"/>
              </w:rPr>
            </w:pPr>
          </w:p>
          <w:p w:rsidR="002465B6" w:rsidRPr="00FD5EB1" w:rsidRDefault="002465B6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</w:t>
            </w:r>
          </w:p>
        </w:tc>
        <w:tc>
          <w:tcPr>
            <w:tcW w:w="880" w:type="dxa"/>
          </w:tcPr>
          <w:p w:rsidR="002465B6" w:rsidRDefault="002465B6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</w:t>
            </w:r>
          </w:p>
        </w:tc>
        <w:tc>
          <w:tcPr>
            <w:tcW w:w="880" w:type="dxa"/>
          </w:tcPr>
          <w:p w:rsidR="002465B6" w:rsidRDefault="002465B6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8,1</w:t>
            </w:r>
          </w:p>
        </w:tc>
        <w:tc>
          <w:tcPr>
            <w:tcW w:w="880" w:type="dxa"/>
          </w:tcPr>
          <w:p w:rsidR="002465B6" w:rsidRDefault="002465B6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</w:t>
            </w:r>
          </w:p>
        </w:tc>
        <w:tc>
          <w:tcPr>
            <w:tcW w:w="880" w:type="dxa"/>
          </w:tcPr>
          <w:p w:rsidR="002465B6" w:rsidRDefault="00BC0E88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</w:tr>
      <w:tr w:rsidR="002465B6" w:rsidTr="00F26577">
        <w:tc>
          <w:tcPr>
            <w:tcW w:w="3686" w:type="dxa"/>
          </w:tcPr>
          <w:p w:rsidR="002465B6" w:rsidRPr="00FD5EB1" w:rsidRDefault="002465B6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Самообложение</w:t>
            </w:r>
          </w:p>
        </w:tc>
        <w:tc>
          <w:tcPr>
            <w:tcW w:w="708" w:type="dxa"/>
          </w:tcPr>
          <w:p w:rsidR="002465B6" w:rsidRPr="00FD5EB1" w:rsidRDefault="002465B6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465B6" w:rsidRPr="00FD5EB1" w:rsidRDefault="002465B6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2465B6" w:rsidRPr="00FD5EB1" w:rsidRDefault="002465B6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2465B6" w:rsidRPr="00FD5EB1" w:rsidRDefault="002465B6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2465B6" w:rsidRPr="00FD5EB1" w:rsidRDefault="002465B6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2465B6" w:rsidRPr="00FD5EB1" w:rsidRDefault="002465B6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63" w:type="dxa"/>
            <w:vAlign w:val="center"/>
          </w:tcPr>
          <w:p w:rsidR="002465B6" w:rsidRPr="00FD5EB1" w:rsidRDefault="002465B6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74,2</w:t>
            </w:r>
          </w:p>
        </w:tc>
        <w:tc>
          <w:tcPr>
            <w:tcW w:w="880" w:type="dxa"/>
            <w:vAlign w:val="center"/>
          </w:tcPr>
          <w:p w:rsidR="002465B6" w:rsidRPr="00FD5EB1" w:rsidRDefault="002465B6" w:rsidP="002E5801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215,1</w:t>
            </w:r>
          </w:p>
        </w:tc>
        <w:tc>
          <w:tcPr>
            <w:tcW w:w="880" w:type="dxa"/>
          </w:tcPr>
          <w:p w:rsidR="002465B6" w:rsidRPr="00FD5EB1" w:rsidRDefault="002465B6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214,5</w:t>
            </w:r>
          </w:p>
        </w:tc>
        <w:tc>
          <w:tcPr>
            <w:tcW w:w="880" w:type="dxa"/>
          </w:tcPr>
          <w:p w:rsidR="002465B6" w:rsidRDefault="002465B6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353,0</w:t>
            </w:r>
          </w:p>
        </w:tc>
        <w:tc>
          <w:tcPr>
            <w:tcW w:w="880" w:type="dxa"/>
          </w:tcPr>
          <w:p w:rsidR="002465B6" w:rsidRDefault="002465B6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342,0</w:t>
            </w:r>
          </w:p>
        </w:tc>
        <w:tc>
          <w:tcPr>
            <w:tcW w:w="880" w:type="dxa"/>
          </w:tcPr>
          <w:p w:rsidR="002465B6" w:rsidRDefault="002465B6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340,0</w:t>
            </w:r>
          </w:p>
        </w:tc>
        <w:tc>
          <w:tcPr>
            <w:tcW w:w="880" w:type="dxa"/>
          </w:tcPr>
          <w:p w:rsidR="002465B6" w:rsidRDefault="00BC0E88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326,5</w:t>
            </w:r>
          </w:p>
        </w:tc>
      </w:tr>
      <w:tr w:rsidR="002465B6" w:rsidTr="00F26577">
        <w:tc>
          <w:tcPr>
            <w:tcW w:w="3686" w:type="dxa"/>
          </w:tcPr>
          <w:p w:rsidR="002465B6" w:rsidRPr="00FD5EB1" w:rsidRDefault="002465B6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Дотации</w:t>
            </w:r>
          </w:p>
        </w:tc>
        <w:tc>
          <w:tcPr>
            <w:tcW w:w="708" w:type="dxa"/>
          </w:tcPr>
          <w:p w:rsidR="002465B6" w:rsidRPr="00FD5EB1" w:rsidRDefault="002465B6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465B6" w:rsidRPr="00FD5EB1" w:rsidRDefault="002465B6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2122,7</w:t>
            </w:r>
          </w:p>
        </w:tc>
        <w:tc>
          <w:tcPr>
            <w:tcW w:w="993" w:type="dxa"/>
            <w:vAlign w:val="center"/>
          </w:tcPr>
          <w:p w:rsidR="002465B6" w:rsidRPr="00FD5EB1" w:rsidRDefault="002465B6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2476,8</w:t>
            </w:r>
          </w:p>
        </w:tc>
        <w:tc>
          <w:tcPr>
            <w:tcW w:w="992" w:type="dxa"/>
            <w:vAlign w:val="center"/>
          </w:tcPr>
          <w:p w:rsidR="002465B6" w:rsidRPr="00FD5EB1" w:rsidRDefault="002465B6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2768,4</w:t>
            </w:r>
          </w:p>
        </w:tc>
        <w:tc>
          <w:tcPr>
            <w:tcW w:w="992" w:type="dxa"/>
            <w:vAlign w:val="center"/>
          </w:tcPr>
          <w:p w:rsidR="002465B6" w:rsidRPr="00FD5EB1" w:rsidRDefault="002465B6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2336,9</w:t>
            </w:r>
          </w:p>
        </w:tc>
        <w:tc>
          <w:tcPr>
            <w:tcW w:w="992" w:type="dxa"/>
            <w:vAlign w:val="center"/>
          </w:tcPr>
          <w:p w:rsidR="002465B6" w:rsidRPr="00FD5EB1" w:rsidRDefault="002465B6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2802,3</w:t>
            </w:r>
          </w:p>
        </w:tc>
        <w:tc>
          <w:tcPr>
            <w:tcW w:w="963" w:type="dxa"/>
            <w:vAlign w:val="center"/>
          </w:tcPr>
          <w:p w:rsidR="002465B6" w:rsidRPr="00FD5EB1" w:rsidRDefault="002465B6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2243,9</w:t>
            </w:r>
          </w:p>
        </w:tc>
        <w:tc>
          <w:tcPr>
            <w:tcW w:w="880" w:type="dxa"/>
            <w:vAlign w:val="center"/>
          </w:tcPr>
          <w:p w:rsidR="002465B6" w:rsidRPr="00FD5EB1" w:rsidRDefault="002465B6" w:rsidP="002E5801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2567,9</w:t>
            </w:r>
          </w:p>
        </w:tc>
        <w:tc>
          <w:tcPr>
            <w:tcW w:w="880" w:type="dxa"/>
          </w:tcPr>
          <w:p w:rsidR="002465B6" w:rsidRPr="00FD5EB1" w:rsidRDefault="002465B6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2560,7</w:t>
            </w:r>
          </w:p>
        </w:tc>
        <w:tc>
          <w:tcPr>
            <w:tcW w:w="880" w:type="dxa"/>
          </w:tcPr>
          <w:p w:rsidR="002465B6" w:rsidRDefault="002465B6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3937,9</w:t>
            </w:r>
          </w:p>
        </w:tc>
        <w:tc>
          <w:tcPr>
            <w:tcW w:w="880" w:type="dxa"/>
          </w:tcPr>
          <w:p w:rsidR="002465B6" w:rsidRDefault="002465B6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3116,0</w:t>
            </w:r>
          </w:p>
        </w:tc>
        <w:tc>
          <w:tcPr>
            <w:tcW w:w="880" w:type="dxa"/>
          </w:tcPr>
          <w:p w:rsidR="002465B6" w:rsidRDefault="002465B6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3487,6</w:t>
            </w:r>
          </w:p>
        </w:tc>
        <w:tc>
          <w:tcPr>
            <w:tcW w:w="880" w:type="dxa"/>
          </w:tcPr>
          <w:p w:rsidR="002465B6" w:rsidRDefault="00BC0E88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4352,2</w:t>
            </w:r>
          </w:p>
        </w:tc>
      </w:tr>
      <w:tr w:rsidR="002465B6" w:rsidTr="00F26577">
        <w:tc>
          <w:tcPr>
            <w:tcW w:w="3686" w:type="dxa"/>
          </w:tcPr>
          <w:p w:rsidR="002465B6" w:rsidRPr="00FD5EB1" w:rsidRDefault="002465B6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Субвенции</w:t>
            </w:r>
          </w:p>
        </w:tc>
        <w:tc>
          <w:tcPr>
            <w:tcW w:w="708" w:type="dxa"/>
          </w:tcPr>
          <w:p w:rsidR="002465B6" w:rsidRPr="00FD5EB1" w:rsidRDefault="002465B6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465B6" w:rsidRPr="00FD5EB1" w:rsidRDefault="002465B6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2465B6" w:rsidRPr="00FD5EB1" w:rsidRDefault="002465B6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65,0</w:t>
            </w:r>
          </w:p>
        </w:tc>
        <w:tc>
          <w:tcPr>
            <w:tcW w:w="992" w:type="dxa"/>
            <w:vAlign w:val="center"/>
          </w:tcPr>
          <w:p w:rsidR="002465B6" w:rsidRPr="00FD5EB1" w:rsidRDefault="002465B6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56,6</w:t>
            </w:r>
          </w:p>
        </w:tc>
        <w:tc>
          <w:tcPr>
            <w:tcW w:w="992" w:type="dxa"/>
            <w:vAlign w:val="center"/>
          </w:tcPr>
          <w:p w:rsidR="002465B6" w:rsidRPr="00FD5EB1" w:rsidRDefault="002465B6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52,8</w:t>
            </w:r>
          </w:p>
        </w:tc>
        <w:tc>
          <w:tcPr>
            <w:tcW w:w="992" w:type="dxa"/>
            <w:vAlign w:val="center"/>
          </w:tcPr>
          <w:p w:rsidR="002465B6" w:rsidRPr="00FD5EB1" w:rsidRDefault="002465B6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49,1</w:t>
            </w:r>
          </w:p>
        </w:tc>
        <w:tc>
          <w:tcPr>
            <w:tcW w:w="963" w:type="dxa"/>
            <w:vAlign w:val="center"/>
          </w:tcPr>
          <w:p w:rsidR="002465B6" w:rsidRPr="00FD5EB1" w:rsidRDefault="002465B6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80,6</w:t>
            </w:r>
          </w:p>
        </w:tc>
        <w:tc>
          <w:tcPr>
            <w:tcW w:w="880" w:type="dxa"/>
            <w:vAlign w:val="center"/>
          </w:tcPr>
          <w:p w:rsidR="002465B6" w:rsidRPr="00FD5EB1" w:rsidRDefault="002465B6" w:rsidP="002E5801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81,8</w:t>
            </w:r>
          </w:p>
        </w:tc>
        <w:tc>
          <w:tcPr>
            <w:tcW w:w="880" w:type="dxa"/>
          </w:tcPr>
          <w:p w:rsidR="002465B6" w:rsidRPr="00FD5EB1" w:rsidRDefault="002465B6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73,4</w:t>
            </w:r>
          </w:p>
        </w:tc>
        <w:tc>
          <w:tcPr>
            <w:tcW w:w="880" w:type="dxa"/>
          </w:tcPr>
          <w:p w:rsidR="002465B6" w:rsidRDefault="002465B6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74,2</w:t>
            </w:r>
          </w:p>
        </w:tc>
        <w:tc>
          <w:tcPr>
            <w:tcW w:w="880" w:type="dxa"/>
          </w:tcPr>
          <w:p w:rsidR="002465B6" w:rsidRDefault="002465B6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81,0</w:t>
            </w:r>
          </w:p>
        </w:tc>
        <w:tc>
          <w:tcPr>
            <w:tcW w:w="880" w:type="dxa"/>
          </w:tcPr>
          <w:p w:rsidR="002465B6" w:rsidRDefault="002465B6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86,5</w:t>
            </w:r>
          </w:p>
        </w:tc>
        <w:tc>
          <w:tcPr>
            <w:tcW w:w="880" w:type="dxa"/>
          </w:tcPr>
          <w:p w:rsidR="002465B6" w:rsidRDefault="00BC0E88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97,3</w:t>
            </w:r>
          </w:p>
        </w:tc>
      </w:tr>
      <w:tr w:rsidR="002465B6" w:rsidTr="00F26577">
        <w:tc>
          <w:tcPr>
            <w:tcW w:w="3686" w:type="dxa"/>
          </w:tcPr>
          <w:p w:rsidR="002465B6" w:rsidRPr="00FD5EB1" w:rsidRDefault="002465B6" w:rsidP="00A02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</w:t>
            </w:r>
            <w:proofErr w:type="spellStart"/>
            <w:r>
              <w:rPr>
                <w:sz w:val="24"/>
                <w:szCs w:val="24"/>
              </w:rPr>
              <w:t>пол.по</w:t>
            </w:r>
            <w:proofErr w:type="spellEnd"/>
            <w:r>
              <w:rPr>
                <w:sz w:val="24"/>
                <w:szCs w:val="24"/>
              </w:rPr>
              <w:t xml:space="preserve"> взаимном расчет</w:t>
            </w:r>
            <w:r w:rsidRPr="00FD5EB1">
              <w:rPr>
                <w:sz w:val="24"/>
                <w:szCs w:val="24"/>
              </w:rPr>
              <w:t>ам</w:t>
            </w:r>
          </w:p>
        </w:tc>
        <w:tc>
          <w:tcPr>
            <w:tcW w:w="708" w:type="dxa"/>
          </w:tcPr>
          <w:p w:rsidR="002465B6" w:rsidRPr="00FD5EB1" w:rsidRDefault="002465B6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465B6" w:rsidRPr="00FD5EB1" w:rsidRDefault="002465B6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465B6" w:rsidRPr="00FD5EB1" w:rsidRDefault="002465B6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465B6" w:rsidRPr="00FD5EB1" w:rsidRDefault="002465B6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465B6" w:rsidRPr="00FD5EB1" w:rsidRDefault="002465B6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465B6" w:rsidRPr="00FD5EB1" w:rsidRDefault="002465B6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2465B6" w:rsidRPr="00FD5EB1" w:rsidRDefault="002465B6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2465B6" w:rsidRPr="00FD5EB1" w:rsidRDefault="002465B6" w:rsidP="002E5801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14,3</w:t>
            </w:r>
          </w:p>
        </w:tc>
        <w:tc>
          <w:tcPr>
            <w:tcW w:w="880" w:type="dxa"/>
          </w:tcPr>
          <w:p w:rsidR="002465B6" w:rsidRDefault="002465B6" w:rsidP="00E54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15,7</w:t>
            </w:r>
          </w:p>
          <w:p w:rsidR="002465B6" w:rsidRPr="00FD5EB1" w:rsidRDefault="002465B6" w:rsidP="002E58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2465B6" w:rsidRDefault="002465B6" w:rsidP="00E54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16,6</w:t>
            </w:r>
          </w:p>
        </w:tc>
        <w:tc>
          <w:tcPr>
            <w:tcW w:w="880" w:type="dxa"/>
          </w:tcPr>
          <w:p w:rsidR="002465B6" w:rsidRDefault="002465B6" w:rsidP="00E54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16,5</w:t>
            </w:r>
          </w:p>
        </w:tc>
        <w:tc>
          <w:tcPr>
            <w:tcW w:w="880" w:type="dxa"/>
          </w:tcPr>
          <w:p w:rsidR="002465B6" w:rsidRDefault="002465B6" w:rsidP="00E54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36,7</w:t>
            </w:r>
          </w:p>
        </w:tc>
        <w:tc>
          <w:tcPr>
            <w:tcW w:w="880" w:type="dxa"/>
          </w:tcPr>
          <w:p w:rsidR="002465B6" w:rsidRDefault="00BC0E88" w:rsidP="00E54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465B6" w:rsidTr="00F26577">
        <w:tc>
          <w:tcPr>
            <w:tcW w:w="3686" w:type="dxa"/>
          </w:tcPr>
          <w:p w:rsidR="002465B6" w:rsidRPr="00FD5EB1" w:rsidRDefault="002465B6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Собственные доходы</w:t>
            </w:r>
          </w:p>
          <w:p w:rsidR="002465B6" w:rsidRPr="00FD5EB1" w:rsidRDefault="002465B6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Арендная  плата</w:t>
            </w:r>
          </w:p>
        </w:tc>
        <w:tc>
          <w:tcPr>
            <w:tcW w:w="708" w:type="dxa"/>
          </w:tcPr>
          <w:p w:rsidR="002465B6" w:rsidRPr="00FD5EB1" w:rsidRDefault="002465B6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465B6" w:rsidRPr="00FD5EB1" w:rsidRDefault="002465B6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6,2</w:t>
            </w:r>
          </w:p>
        </w:tc>
        <w:tc>
          <w:tcPr>
            <w:tcW w:w="993" w:type="dxa"/>
            <w:vAlign w:val="center"/>
          </w:tcPr>
          <w:p w:rsidR="002465B6" w:rsidRPr="00FD5EB1" w:rsidRDefault="002465B6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21,8</w:t>
            </w:r>
          </w:p>
        </w:tc>
        <w:tc>
          <w:tcPr>
            <w:tcW w:w="992" w:type="dxa"/>
            <w:vAlign w:val="center"/>
          </w:tcPr>
          <w:p w:rsidR="002465B6" w:rsidRPr="00FD5EB1" w:rsidRDefault="002465B6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8,0</w:t>
            </w:r>
          </w:p>
        </w:tc>
        <w:tc>
          <w:tcPr>
            <w:tcW w:w="992" w:type="dxa"/>
            <w:vAlign w:val="center"/>
          </w:tcPr>
          <w:p w:rsidR="002465B6" w:rsidRPr="00FD5EB1" w:rsidRDefault="002465B6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6,4</w:t>
            </w:r>
          </w:p>
        </w:tc>
        <w:tc>
          <w:tcPr>
            <w:tcW w:w="992" w:type="dxa"/>
            <w:vAlign w:val="center"/>
          </w:tcPr>
          <w:p w:rsidR="002465B6" w:rsidRPr="00FD5EB1" w:rsidRDefault="002465B6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1353,8</w:t>
            </w:r>
          </w:p>
        </w:tc>
        <w:tc>
          <w:tcPr>
            <w:tcW w:w="963" w:type="dxa"/>
            <w:vAlign w:val="center"/>
          </w:tcPr>
          <w:p w:rsidR="002465B6" w:rsidRPr="00FD5EB1" w:rsidRDefault="002465B6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80" w:type="dxa"/>
            <w:vAlign w:val="center"/>
          </w:tcPr>
          <w:p w:rsidR="002465B6" w:rsidRPr="00FD5EB1" w:rsidRDefault="002465B6" w:rsidP="002E5801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2465B6" w:rsidRPr="00FD5EB1" w:rsidRDefault="002465B6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2465B6" w:rsidRDefault="002465B6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2465B6" w:rsidRDefault="002465B6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2465B6" w:rsidRDefault="002465B6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2465B6" w:rsidRDefault="00BC0E88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465B6" w:rsidTr="00F26577">
        <w:tc>
          <w:tcPr>
            <w:tcW w:w="3686" w:type="dxa"/>
          </w:tcPr>
          <w:p w:rsidR="002465B6" w:rsidRPr="00FD5EB1" w:rsidRDefault="002465B6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Прочие</w:t>
            </w:r>
          </w:p>
        </w:tc>
        <w:tc>
          <w:tcPr>
            <w:tcW w:w="708" w:type="dxa"/>
          </w:tcPr>
          <w:p w:rsidR="002465B6" w:rsidRPr="00FD5EB1" w:rsidRDefault="002465B6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465B6" w:rsidRPr="00FD5EB1" w:rsidRDefault="002465B6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465B6" w:rsidRPr="00FD5EB1" w:rsidRDefault="002465B6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465B6" w:rsidRPr="00FD5EB1" w:rsidRDefault="002465B6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465B6" w:rsidRPr="00FD5EB1" w:rsidRDefault="002465B6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465B6" w:rsidRPr="00FD5EB1" w:rsidRDefault="002465B6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2465B6" w:rsidRPr="00FD5EB1" w:rsidRDefault="002465B6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51,8</w:t>
            </w:r>
          </w:p>
        </w:tc>
        <w:tc>
          <w:tcPr>
            <w:tcW w:w="880" w:type="dxa"/>
            <w:vAlign w:val="center"/>
          </w:tcPr>
          <w:p w:rsidR="002465B6" w:rsidRPr="00FD5EB1" w:rsidRDefault="002465B6" w:rsidP="002E5801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29,5</w:t>
            </w:r>
          </w:p>
        </w:tc>
        <w:tc>
          <w:tcPr>
            <w:tcW w:w="880" w:type="dxa"/>
          </w:tcPr>
          <w:p w:rsidR="002465B6" w:rsidRPr="00FD5EB1" w:rsidRDefault="002465B6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880" w:type="dxa"/>
          </w:tcPr>
          <w:p w:rsidR="002465B6" w:rsidRDefault="002465B6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  <w:tc>
          <w:tcPr>
            <w:tcW w:w="880" w:type="dxa"/>
          </w:tcPr>
          <w:p w:rsidR="002465B6" w:rsidRDefault="002465B6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880" w:type="dxa"/>
          </w:tcPr>
          <w:p w:rsidR="002465B6" w:rsidRDefault="002465B6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2465B6" w:rsidRDefault="00BC0E88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465B6" w:rsidTr="00F26577">
        <w:tc>
          <w:tcPr>
            <w:tcW w:w="3686" w:type="dxa"/>
          </w:tcPr>
          <w:p w:rsidR="002465B6" w:rsidRPr="00FD5EB1" w:rsidRDefault="002465B6" w:rsidP="00A02927">
            <w:pPr>
              <w:pStyle w:val="2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D5EB1">
              <w:rPr>
                <w:rFonts w:ascii="Times New Roman" w:hAnsi="Times New Roman"/>
                <w:sz w:val="24"/>
                <w:szCs w:val="24"/>
              </w:rPr>
              <w:t>Расходная часть</w:t>
            </w:r>
          </w:p>
          <w:p w:rsidR="002465B6" w:rsidRPr="00FD5EB1" w:rsidRDefault="002465B6" w:rsidP="00A0292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465B6" w:rsidRPr="00FD5EB1" w:rsidRDefault="002465B6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465B6" w:rsidRPr="00FD5EB1" w:rsidRDefault="002465B6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2431,0</w:t>
            </w:r>
          </w:p>
        </w:tc>
        <w:tc>
          <w:tcPr>
            <w:tcW w:w="993" w:type="dxa"/>
            <w:vAlign w:val="center"/>
          </w:tcPr>
          <w:p w:rsidR="002465B6" w:rsidRPr="00FD5EB1" w:rsidRDefault="002465B6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2851,9</w:t>
            </w:r>
          </w:p>
        </w:tc>
        <w:tc>
          <w:tcPr>
            <w:tcW w:w="992" w:type="dxa"/>
            <w:vAlign w:val="center"/>
          </w:tcPr>
          <w:p w:rsidR="002465B6" w:rsidRPr="00FD5EB1" w:rsidRDefault="002465B6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2912,8</w:t>
            </w:r>
          </w:p>
        </w:tc>
        <w:tc>
          <w:tcPr>
            <w:tcW w:w="992" w:type="dxa"/>
            <w:vAlign w:val="center"/>
          </w:tcPr>
          <w:p w:rsidR="002465B6" w:rsidRPr="00FD5EB1" w:rsidRDefault="002465B6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2856,1</w:t>
            </w:r>
          </w:p>
        </w:tc>
        <w:tc>
          <w:tcPr>
            <w:tcW w:w="992" w:type="dxa"/>
            <w:vAlign w:val="center"/>
          </w:tcPr>
          <w:p w:rsidR="002465B6" w:rsidRPr="00FD5EB1" w:rsidRDefault="002465B6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4225,8</w:t>
            </w:r>
          </w:p>
        </w:tc>
        <w:tc>
          <w:tcPr>
            <w:tcW w:w="963" w:type="dxa"/>
            <w:vAlign w:val="center"/>
          </w:tcPr>
          <w:p w:rsidR="002465B6" w:rsidRPr="00FD5EB1" w:rsidRDefault="002465B6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3446,8</w:t>
            </w:r>
          </w:p>
        </w:tc>
        <w:tc>
          <w:tcPr>
            <w:tcW w:w="880" w:type="dxa"/>
            <w:vAlign w:val="center"/>
          </w:tcPr>
          <w:p w:rsidR="002465B6" w:rsidRPr="00FD5EB1" w:rsidRDefault="002465B6" w:rsidP="002E5801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3539,2</w:t>
            </w:r>
          </w:p>
        </w:tc>
        <w:tc>
          <w:tcPr>
            <w:tcW w:w="880" w:type="dxa"/>
          </w:tcPr>
          <w:p w:rsidR="002465B6" w:rsidRDefault="002465B6" w:rsidP="002E5801">
            <w:pPr>
              <w:jc w:val="center"/>
              <w:rPr>
                <w:sz w:val="24"/>
                <w:szCs w:val="24"/>
              </w:rPr>
            </w:pPr>
          </w:p>
          <w:p w:rsidR="002465B6" w:rsidRPr="00FD5EB1" w:rsidRDefault="002465B6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3365,2</w:t>
            </w:r>
          </w:p>
        </w:tc>
        <w:tc>
          <w:tcPr>
            <w:tcW w:w="880" w:type="dxa"/>
          </w:tcPr>
          <w:p w:rsidR="002465B6" w:rsidRDefault="002465B6" w:rsidP="002E5801">
            <w:pPr>
              <w:jc w:val="center"/>
              <w:rPr>
                <w:sz w:val="24"/>
                <w:szCs w:val="24"/>
              </w:rPr>
            </w:pPr>
          </w:p>
          <w:p w:rsidR="002465B6" w:rsidRDefault="002465B6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5081,1</w:t>
            </w:r>
          </w:p>
        </w:tc>
        <w:tc>
          <w:tcPr>
            <w:tcW w:w="880" w:type="dxa"/>
          </w:tcPr>
          <w:p w:rsidR="002465B6" w:rsidRDefault="002465B6" w:rsidP="002E5801">
            <w:pPr>
              <w:jc w:val="center"/>
              <w:rPr>
                <w:sz w:val="24"/>
                <w:szCs w:val="24"/>
              </w:rPr>
            </w:pPr>
          </w:p>
          <w:p w:rsidR="002465B6" w:rsidRDefault="002465B6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4099,1</w:t>
            </w:r>
          </w:p>
        </w:tc>
        <w:tc>
          <w:tcPr>
            <w:tcW w:w="880" w:type="dxa"/>
          </w:tcPr>
          <w:p w:rsidR="002465B6" w:rsidRDefault="002465B6" w:rsidP="002E5801">
            <w:pPr>
              <w:jc w:val="center"/>
              <w:rPr>
                <w:sz w:val="24"/>
                <w:szCs w:val="24"/>
              </w:rPr>
            </w:pPr>
          </w:p>
          <w:p w:rsidR="002465B6" w:rsidRDefault="002465B6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5071,2</w:t>
            </w:r>
          </w:p>
        </w:tc>
        <w:tc>
          <w:tcPr>
            <w:tcW w:w="880" w:type="dxa"/>
          </w:tcPr>
          <w:p w:rsidR="00F26577" w:rsidRDefault="00F26577" w:rsidP="002E5801">
            <w:pPr>
              <w:jc w:val="center"/>
              <w:rPr>
                <w:sz w:val="24"/>
                <w:szCs w:val="24"/>
              </w:rPr>
            </w:pPr>
          </w:p>
          <w:p w:rsidR="002465B6" w:rsidRDefault="00BC0E88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5396,2</w:t>
            </w:r>
          </w:p>
        </w:tc>
      </w:tr>
      <w:tr w:rsidR="002465B6" w:rsidTr="00F26577">
        <w:tc>
          <w:tcPr>
            <w:tcW w:w="3686" w:type="dxa"/>
          </w:tcPr>
          <w:p w:rsidR="002465B6" w:rsidRPr="00FD5EB1" w:rsidRDefault="002465B6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Профицит, дефицит</w:t>
            </w:r>
          </w:p>
        </w:tc>
        <w:tc>
          <w:tcPr>
            <w:tcW w:w="708" w:type="dxa"/>
          </w:tcPr>
          <w:p w:rsidR="002465B6" w:rsidRPr="00FD5EB1" w:rsidRDefault="002465B6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465B6" w:rsidRPr="00FD5EB1" w:rsidRDefault="002465B6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2465B6" w:rsidRPr="00FD5EB1" w:rsidRDefault="002465B6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52,7</w:t>
            </w:r>
          </w:p>
        </w:tc>
        <w:tc>
          <w:tcPr>
            <w:tcW w:w="992" w:type="dxa"/>
            <w:vAlign w:val="center"/>
          </w:tcPr>
          <w:p w:rsidR="002465B6" w:rsidRPr="00FD5EB1" w:rsidRDefault="002465B6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65,1</w:t>
            </w:r>
          </w:p>
        </w:tc>
        <w:tc>
          <w:tcPr>
            <w:tcW w:w="992" w:type="dxa"/>
            <w:vAlign w:val="center"/>
          </w:tcPr>
          <w:p w:rsidR="002465B6" w:rsidRPr="00FD5EB1" w:rsidRDefault="002465B6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42,4</w:t>
            </w:r>
          </w:p>
        </w:tc>
        <w:tc>
          <w:tcPr>
            <w:tcW w:w="992" w:type="dxa"/>
            <w:vAlign w:val="center"/>
          </w:tcPr>
          <w:p w:rsidR="002465B6" w:rsidRPr="00FD5EB1" w:rsidRDefault="002465B6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577,7</w:t>
            </w:r>
          </w:p>
        </w:tc>
        <w:tc>
          <w:tcPr>
            <w:tcW w:w="963" w:type="dxa"/>
            <w:vAlign w:val="center"/>
          </w:tcPr>
          <w:p w:rsidR="002465B6" w:rsidRPr="00FD5EB1" w:rsidRDefault="002465B6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- 322,1</w:t>
            </w:r>
          </w:p>
        </w:tc>
        <w:tc>
          <w:tcPr>
            <w:tcW w:w="880" w:type="dxa"/>
            <w:vAlign w:val="center"/>
          </w:tcPr>
          <w:p w:rsidR="002465B6" w:rsidRPr="00FD5EB1" w:rsidRDefault="002465B6" w:rsidP="002E5801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-20,1</w:t>
            </w:r>
          </w:p>
        </w:tc>
        <w:tc>
          <w:tcPr>
            <w:tcW w:w="880" w:type="dxa"/>
          </w:tcPr>
          <w:p w:rsidR="002465B6" w:rsidRPr="00FD5EB1" w:rsidRDefault="002465B6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346,1</w:t>
            </w:r>
          </w:p>
        </w:tc>
        <w:tc>
          <w:tcPr>
            <w:tcW w:w="880" w:type="dxa"/>
          </w:tcPr>
          <w:p w:rsidR="002465B6" w:rsidRDefault="002465B6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</w:p>
        </w:tc>
        <w:tc>
          <w:tcPr>
            <w:tcW w:w="880" w:type="dxa"/>
          </w:tcPr>
          <w:p w:rsidR="002465B6" w:rsidRDefault="002465B6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35,1</w:t>
            </w:r>
          </w:p>
        </w:tc>
        <w:tc>
          <w:tcPr>
            <w:tcW w:w="880" w:type="dxa"/>
          </w:tcPr>
          <w:p w:rsidR="002465B6" w:rsidRDefault="002465B6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-582,1</w:t>
            </w:r>
          </w:p>
        </w:tc>
        <w:tc>
          <w:tcPr>
            <w:tcW w:w="880" w:type="dxa"/>
          </w:tcPr>
          <w:p w:rsidR="002465B6" w:rsidRDefault="00BC0E88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200,2</w:t>
            </w:r>
          </w:p>
        </w:tc>
      </w:tr>
    </w:tbl>
    <w:p w:rsidR="002E5801" w:rsidRDefault="002E5801" w:rsidP="00FD5EB1">
      <w:pPr>
        <w:spacing w:after="0"/>
        <w:jc w:val="center"/>
        <w:rPr>
          <w:sz w:val="24"/>
          <w:szCs w:val="24"/>
        </w:rPr>
      </w:pPr>
    </w:p>
    <w:p w:rsidR="002E5801" w:rsidRDefault="002E5801" w:rsidP="00FD5EB1">
      <w:pPr>
        <w:spacing w:after="0"/>
        <w:jc w:val="center"/>
        <w:rPr>
          <w:sz w:val="24"/>
          <w:szCs w:val="24"/>
        </w:rPr>
      </w:pPr>
    </w:p>
    <w:p w:rsidR="002E5801" w:rsidRDefault="002E5801" w:rsidP="00FD5EB1">
      <w:pPr>
        <w:spacing w:after="0"/>
        <w:jc w:val="center"/>
        <w:rPr>
          <w:sz w:val="24"/>
          <w:szCs w:val="24"/>
        </w:rPr>
      </w:pPr>
    </w:p>
    <w:p w:rsidR="002E5801" w:rsidRDefault="002E5801" w:rsidP="00FD5EB1">
      <w:pPr>
        <w:spacing w:after="0"/>
        <w:jc w:val="center"/>
        <w:rPr>
          <w:sz w:val="24"/>
          <w:szCs w:val="24"/>
        </w:rPr>
      </w:pPr>
    </w:p>
    <w:p w:rsidR="002E5801" w:rsidRDefault="002E5801" w:rsidP="00FD5EB1">
      <w:pPr>
        <w:spacing w:after="0"/>
        <w:jc w:val="center"/>
        <w:rPr>
          <w:sz w:val="24"/>
          <w:szCs w:val="24"/>
        </w:rPr>
      </w:pPr>
    </w:p>
    <w:p w:rsidR="002E5801" w:rsidRDefault="002E5801" w:rsidP="00D564C2">
      <w:pPr>
        <w:spacing w:after="0"/>
        <w:rPr>
          <w:sz w:val="24"/>
          <w:szCs w:val="24"/>
        </w:rPr>
      </w:pPr>
    </w:p>
    <w:p w:rsidR="0072711D" w:rsidRPr="00FD5EB1" w:rsidRDefault="0072711D" w:rsidP="00FD5EB1">
      <w:pPr>
        <w:spacing w:after="0"/>
        <w:jc w:val="center"/>
        <w:rPr>
          <w:sz w:val="24"/>
          <w:szCs w:val="24"/>
        </w:rPr>
      </w:pPr>
      <w:r w:rsidRPr="00FD5EB1">
        <w:rPr>
          <w:sz w:val="24"/>
          <w:szCs w:val="24"/>
        </w:rPr>
        <w:t>Строител</w:t>
      </w:r>
      <w:r w:rsidR="003E2BA3">
        <w:rPr>
          <w:sz w:val="24"/>
          <w:szCs w:val="24"/>
        </w:rPr>
        <w:t>ьство новых домов с 2010</w:t>
      </w:r>
      <w:r w:rsidR="003C52A6">
        <w:rPr>
          <w:sz w:val="24"/>
          <w:szCs w:val="24"/>
        </w:rPr>
        <w:t xml:space="preserve"> по 2020</w:t>
      </w:r>
      <w:r w:rsidRPr="00FD5EB1">
        <w:rPr>
          <w:sz w:val="24"/>
          <w:szCs w:val="24"/>
        </w:rPr>
        <w:t xml:space="preserve"> годы</w:t>
      </w:r>
    </w:p>
    <w:p w:rsidR="0072711D" w:rsidRPr="00FD5EB1" w:rsidRDefault="0072711D" w:rsidP="00FD5EB1">
      <w:pPr>
        <w:spacing w:after="0"/>
        <w:jc w:val="center"/>
        <w:rPr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4"/>
        <w:gridCol w:w="1418"/>
        <w:gridCol w:w="1701"/>
        <w:gridCol w:w="1275"/>
        <w:gridCol w:w="993"/>
        <w:gridCol w:w="1559"/>
        <w:gridCol w:w="1276"/>
        <w:gridCol w:w="1417"/>
        <w:gridCol w:w="2126"/>
        <w:gridCol w:w="2835"/>
      </w:tblGrid>
      <w:tr w:rsidR="0072711D" w:rsidRPr="00FD5EB1" w:rsidTr="00D564C2">
        <w:tc>
          <w:tcPr>
            <w:tcW w:w="1134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годы</w:t>
            </w:r>
          </w:p>
        </w:tc>
        <w:tc>
          <w:tcPr>
            <w:tcW w:w="4394" w:type="dxa"/>
            <w:gridSpan w:val="3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всего</w:t>
            </w:r>
          </w:p>
        </w:tc>
        <w:tc>
          <w:tcPr>
            <w:tcW w:w="3828" w:type="dxa"/>
            <w:gridSpan w:val="3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село </w:t>
            </w:r>
          </w:p>
        </w:tc>
        <w:tc>
          <w:tcPr>
            <w:tcW w:w="6378" w:type="dxa"/>
            <w:gridSpan w:val="3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село</w:t>
            </w:r>
          </w:p>
        </w:tc>
      </w:tr>
      <w:tr w:rsidR="002E5801" w:rsidRPr="00FD5EB1" w:rsidTr="00D564C2">
        <w:trPr>
          <w:trHeight w:val="1056"/>
        </w:trPr>
        <w:tc>
          <w:tcPr>
            <w:tcW w:w="1134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в </w:t>
            </w:r>
            <w:proofErr w:type="spellStart"/>
            <w:r w:rsidRPr="00FD5EB1">
              <w:rPr>
                <w:sz w:val="24"/>
                <w:szCs w:val="24"/>
              </w:rPr>
              <w:t>т.ч</w:t>
            </w:r>
            <w:proofErr w:type="spellEnd"/>
            <w:r w:rsidRPr="00FD5EB1">
              <w:rPr>
                <w:sz w:val="24"/>
                <w:szCs w:val="24"/>
              </w:rPr>
              <w:t>. по программе «Молодая семья»</w:t>
            </w:r>
          </w:p>
        </w:tc>
        <w:tc>
          <w:tcPr>
            <w:tcW w:w="1275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Жилье ВОВ</w:t>
            </w:r>
          </w:p>
        </w:tc>
        <w:tc>
          <w:tcPr>
            <w:tcW w:w="993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в </w:t>
            </w:r>
            <w:proofErr w:type="spellStart"/>
            <w:r w:rsidRPr="00FD5EB1">
              <w:rPr>
                <w:sz w:val="24"/>
                <w:szCs w:val="24"/>
              </w:rPr>
              <w:t>т.ч</w:t>
            </w:r>
            <w:proofErr w:type="spellEnd"/>
            <w:r w:rsidRPr="00FD5EB1">
              <w:rPr>
                <w:sz w:val="24"/>
                <w:szCs w:val="24"/>
              </w:rPr>
              <w:t>. по программе «Молодая семья»</w:t>
            </w:r>
          </w:p>
        </w:tc>
        <w:tc>
          <w:tcPr>
            <w:tcW w:w="1276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Жилье ВОВ</w:t>
            </w:r>
          </w:p>
        </w:tc>
        <w:tc>
          <w:tcPr>
            <w:tcW w:w="1417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всего</w:t>
            </w:r>
          </w:p>
        </w:tc>
        <w:tc>
          <w:tcPr>
            <w:tcW w:w="2126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в </w:t>
            </w:r>
            <w:proofErr w:type="spellStart"/>
            <w:r w:rsidRPr="00FD5EB1">
              <w:rPr>
                <w:sz w:val="24"/>
                <w:szCs w:val="24"/>
              </w:rPr>
              <w:t>т.ч</w:t>
            </w:r>
            <w:proofErr w:type="spellEnd"/>
            <w:r w:rsidRPr="00FD5EB1">
              <w:rPr>
                <w:sz w:val="24"/>
                <w:szCs w:val="24"/>
              </w:rPr>
              <w:t>. по программе «Молодая семья»</w:t>
            </w:r>
          </w:p>
        </w:tc>
        <w:tc>
          <w:tcPr>
            <w:tcW w:w="2835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Жилье ВОВ</w:t>
            </w:r>
          </w:p>
        </w:tc>
      </w:tr>
      <w:tr w:rsidR="002E5801" w:rsidRPr="00FD5EB1" w:rsidTr="00D564C2">
        <w:trPr>
          <w:trHeight w:val="393"/>
        </w:trPr>
        <w:tc>
          <w:tcPr>
            <w:tcW w:w="1134" w:type="dxa"/>
          </w:tcPr>
          <w:p w:rsidR="0072711D" w:rsidRPr="00FD5EB1" w:rsidRDefault="0072711D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2010</w:t>
            </w:r>
          </w:p>
        </w:tc>
        <w:tc>
          <w:tcPr>
            <w:tcW w:w="1418" w:type="dxa"/>
          </w:tcPr>
          <w:p w:rsidR="0072711D" w:rsidRPr="00FD5EB1" w:rsidRDefault="0072711D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72711D" w:rsidRPr="00FD5EB1" w:rsidRDefault="0072711D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72711D" w:rsidRPr="00FD5EB1" w:rsidRDefault="0072711D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2711D" w:rsidRPr="00FD5EB1" w:rsidRDefault="0072711D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2711D" w:rsidRPr="00FD5EB1" w:rsidRDefault="0072711D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2711D" w:rsidRPr="00FD5EB1" w:rsidRDefault="0072711D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2711D" w:rsidRPr="00FD5EB1" w:rsidRDefault="0072711D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72711D" w:rsidRPr="00FD5EB1" w:rsidRDefault="0072711D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72711D" w:rsidRPr="00FD5EB1" w:rsidRDefault="0072711D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2E5801" w:rsidRPr="00FD5EB1" w:rsidTr="00D564C2">
        <w:tc>
          <w:tcPr>
            <w:tcW w:w="1134" w:type="dxa"/>
          </w:tcPr>
          <w:p w:rsidR="0072711D" w:rsidRPr="00FD5EB1" w:rsidRDefault="0072711D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2011</w:t>
            </w:r>
          </w:p>
        </w:tc>
        <w:tc>
          <w:tcPr>
            <w:tcW w:w="1418" w:type="dxa"/>
          </w:tcPr>
          <w:p w:rsidR="0072711D" w:rsidRPr="00FD5EB1" w:rsidRDefault="0072711D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2711D" w:rsidRPr="00FD5EB1" w:rsidRDefault="0072711D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2711D" w:rsidRPr="00FD5EB1" w:rsidRDefault="0072711D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2711D" w:rsidRPr="00FD5EB1" w:rsidRDefault="0072711D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2711D" w:rsidRPr="00FD5EB1" w:rsidRDefault="0072711D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2711D" w:rsidRPr="00FD5EB1" w:rsidRDefault="0072711D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2711D" w:rsidRPr="00FD5EB1" w:rsidRDefault="0072711D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72711D" w:rsidRPr="00FD5EB1" w:rsidRDefault="0072711D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72711D" w:rsidRPr="00FD5EB1" w:rsidRDefault="0072711D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2E5801" w:rsidRPr="00FD5EB1" w:rsidTr="00D564C2">
        <w:tc>
          <w:tcPr>
            <w:tcW w:w="1134" w:type="dxa"/>
          </w:tcPr>
          <w:p w:rsidR="0072711D" w:rsidRPr="00FD5EB1" w:rsidRDefault="0072711D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2012</w:t>
            </w:r>
          </w:p>
        </w:tc>
        <w:tc>
          <w:tcPr>
            <w:tcW w:w="1418" w:type="dxa"/>
          </w:tcPr>
          <w:p w:rsidR="0072711D" w:rsidRPr="00FD5EB1" w:rsidRDefault="0072711D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2711D" w:rsidRPr="00FD5EB1" w:rsidRDefault="0072711D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2711D" w:rsidRPr="00FD5EB1" w:rsidRDefault="0072711D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2711D" w:rsidRPr="00FD5EB1" w:rsidRDefault="0072711D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2711D" w:rsidRPr="00FD5EB1" w:rsidRDefault="0072711D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2711D" w:rsidRPr="00FD5EB1" w:rsidRDefault="0072711D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2711D" w:rsidRPr="00FD5EB1" w:rsidRDefault="0072711D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72711D" w:rsidRPr="00FD5EB1" w:rsidRDefault="0072711D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72711D" w:rsidRPr="00FD5EB1" w:rsidRDefault="0072711D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2E5801" w:rsidRPr="00FD5EB1" w:rsidTr="00D564C2">
        <w:tc>
          <w:tcPr>
            <w:tcW w:w="1134" w:type="dxa"/>
          </w:tcPr>
          <w:p w:rsidR="0072711D" w:rsidRPr="00FD5EB1" w:rsidRDefault="0072711D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2013</w:t>
            </w:r>
          </w:p>
        </w:tc>
        <w:tc>
          <w:tcPr>
            <w:tcW w:w="1418" w:type="dxa"/>
          </w:tcPr>
          <w:p w:rsidR="0072711D" w:rsidRPr="00FD5EB1" w:rsidRDefault="0072711D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2711D" w:rsidRPr="00FD5EB1" w:rsidRDefault="0072711D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2711D" w:rsidRPr="00FD5EB1" w:rsidRDefault="0072711D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2711D" w:rsidRPr="00FD5EB1" w:rsidRDefault="0072711D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2711D" w:rsidRPr="00FD5EB1" w:rsidRDefault="0072711D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2711D" w:rsidRPr="00FD5EB1" w:rsidRDefault="0072711D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2711D" w:rsidRPr="00FD5EB1" w:rsidRDefault="0072711D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72711D" w:rsidRPr="00FD5EB1" w:rsidRDefault="0072711D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72711D" w:rsidRPr="00FD5EB1" w:rsidRDefault="0072711D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2E5801" w:rsidRPr="00FD5EB1" w:rsidTr="00D564C2">
        <w:tc>
          <w:tcPr>
            <w:tcW w:w="1134" w:type="dxa"/>
          </w:tcPr>
          <w:p w:rsidR="00E71E12" w:rsidRPr="00FD5EB1" w:rsidRDefault="00E71E12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2014</w:t>
            </w:r>
          </w:p>
        </w:tc>
        <w:tc>
          <w:tcPr>
            <w:tcW w:w="1418" w:type="dxa"/>
          </w:tcPr>
          <w:p w:rsidR="00E71E12" w:rsidRPr="00FD5EB1" w:rsidRDefault="00E71E12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1E12" w:rsidRPr="00FD5EB1" w:rsidRDefault="00E71E12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71E12" w:rsidRPr="00FD5EB1" w:rsidRDefault="00E71E12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71E12" w:rsidRPr="00FD5EB1" w:rsidRDefault="00E71E12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71E12" w:rsidRPr="00FD5EB1" w:rsidRDefault="00E71E12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71E12" w:rsidRPr="00FD5EB1" w:rsidRDefault="00E71E12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71E12" w:rsidRPr="00FD5EB1" w:rsidRDefault="00E71E12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E71E12" w:rsidRPr="00FD5EB1" w:rsidRDefault="00E71E12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E71E12" w:rsidRPr="00FD5EB1" w:rsidRDefault="00E71E12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2E5801" w:rsidRPr="00FD5EB1" w:rsidTr="00D564C2">
        <w:tc>
          <w:tcPr>
            <w:tcW w:w="1134" w:type="dxa"/>
          </w:tcPr>
          <w:p w:rsidR="00E71E12" w:rsidRPr="00FD5EB1" w:rsidRDefault="00E71E12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2015</w:t>
            </w:r>
          </w:p>
        </w:tc>
        <w:tc>
          <w:tcPr>
            <w:tcW w:w="1418" w:type="dxa"/>
          </w:tcPr>
          <w:p w:rsidR="00E71E12" w:rsidRPr="00FD5EB1" w:rsidRDefault="00E71E12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1E12" w:rsidRPr="00FD5EB1" w:rsidRDefault="00E71E12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71E12" w:rsidRPr="00FD5EB1" w:rsidRDefault="00E71E12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71E12" w:rsidRPr="00FD5EB1" w:rsidRDefault="00E71E12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71E12" w:rsidRPr="00FD5EB1" w:rsidRDefault="00E71E12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71E12" w:rsidRPr="00FD5EB1" w:rsidRDefault="00E71E12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71E12" w:rsidRPr="00FD5EB1" w:rsidRDefault="00E71E12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E71E12" w:rsidRPr="00FD5EB1" w:rsidRDefault="00E71E12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E71E12" w:rsidRPr="00FD5EB1" w:rsidRDefault="00E71E12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3E2BA3" w:rsidRPr="00FD5EB1" w:rsidTr="00D564C2">
        <w:tc>
          <w:tcPr>
            <w:tcW w:w="1134" w:type="dxa"/>
          </w:tcPr>
          <w:p w:rsidR="003E2BA3" w:rsidRPr="00FD5EB1" w:rsidRDefault="003E2BA3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1418" w:type="dxa"/>
          </w:tcPr>
          <w:p w:rsidR="003E2BA3" w:rsidRPr="00FD5EB1" w:rsidRDefault="003E2BA3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E2BA3" w:rsidRPr="00FD5EB1" w:rsidRDefault="003E2BA3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E2BA3" w:rsidRPr="00FD5EB1" w:rsidRDefault="003E2BA3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3E2BA3" w:rsidRPr="00FD5EB1" w:rsidRDefault="003E2BA3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3E2BA3" w:rsidRPr="00FD5EB1" w:rsidRDefault="003E2BA3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E2BA3" w:rsidRPr="00FD5EB1" w:rsidRDefault="003E2BA3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E2BA3" w:rsidRPr="00FD5EB1" w:rsidRDefault="003E2BA3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3E2BA3" w:rsidRPr="00FD5EB1" w:rsidRDefault="003E2BA3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3E2BA3" w:rsidRPr="00FD5EB1" w:rsidRDefault="003E2BA3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F5DFE" w:rsidRPr="00FD5EB1" w:rsidTr="00D564C2">
        <w:tc>
          <w:tcPr>
            <w:tcW w:w="1134" w:type="dxa"/>
          </w:tcPr>
          <w:p w:rsidR="00BF5DFE" w:rsidRDefault="00BF5DFE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1418" w:type="dxa"/>
          </w:tcPr>
          <w:p w:rsidR="00BF5DFE" w:rsidRDefault="00BF5DFE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F5DFE" w:rsidRDefault="00BF5DFE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BF5DFE" w:rsidRDefault="00BF5DFE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F5DFE" w:rsidRDefault="00BF5DFE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F5DFE" w:rsidRDefault="00BF5DFE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F5DFE" w:rsidRDefault="00BF5DFE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F5DFE" w:rsidRDefault="00BF5DFE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BF5DFE" w:rsidRDefault="00BF5DFE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BF5DFE" w:rsidRDefault="00BF5DFE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4314F" w:rsidRPr="00FD5EB1" w:rsidTr="00D564C2">
        <w:tc>
          <w:tcPr>
            <w:tcW w:w="1134" w:type="dxa"/>
          </w:tcPr>
          <w:p w:rsidR="0054314F" w:rsidRDefault="0054314F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418" w:type="dxa"/>
          </w:tcPr>
          <w:p w:rsidR="0054314F" w:rsidRDefault="0054314F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4314F" w:rsidRDefault="0054314F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54314F" w:rsidRDefault="0054314F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4314F" w:rsidRDefault="0054314F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4314F" w:rsidRDefault="0054314F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4314F" w:rsidRDefault="0054314F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4314F" w:rsidRDefault="0054314F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54314F" w:rsidRDefault="0054314F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54314F" w:rsidRDefault="0054314F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708CF" w:rsidRPr="00FD5EB1" w:rsidTr="00D564C2">
        <w:tc>
          <w:tcPr>
            <w:tcW w:w="1134" w:type="dxa"/>
          </w:tcPr>
          <w:p w:rsidR="008708CF" w:rsidRDefault="008708CF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</w:tcPr>
          <w:p w:rsidR="008708CF" w:rsidRDefault="008708CF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08CF" w:rsidRDefault="008708CF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8708CF" w:rsidRDefault="008708CF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708CF" w:rsidRDefault="008708CF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08CF" w:rsidRDefault="008708CF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708CF" w:rsidRDefault="008708CF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708CF" w:rsidRDefault="008708CF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8708CF" w:rsidRDefault="008708CF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8708CF" w:rsidRDefault="008708CF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C52A6" w:rsidRPr="00FD5EB1" w:rsidTr="00D564C2">
        <w:tc>
          <w:tcPr>
            <w:tcW w:w="1134" w:type="dxa"/>
          </w:tcPr>
          <w:p w:rsidR="003C52A6" w:rsidRDefault="003C52A6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418" w:type="dxa"/>
          </w:tcPr>
          <w:p w:rsidR="003C52A6" w:rsidRDefault="003C52A6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C52A6" w:rsidRDefault="003C52A6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C52A6" w:rsidRDefault="003C52A6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3C52A6" w:rsidRDefault="003C52A6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3C52A6" w:rsidRDefault="003C52A6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C52A6" w:rsidRDefault="003C52A6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C52A6" w:rsidRDefault="003C52A6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3C52A6" w:rsidRDefault="003C52A6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3C52A6" w:rsidRDefault="003C52A6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72711D" w:rsidRPr="00FD5EB1" w:rsidRDefault="0072711D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72711D" w:rsidRPr="00FD5EB1" w:rsidRDefault="0072711D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440B20" w:rsidRDefault="00440B20" w:rsidP="00FD5EB1">
      <w:pPr>
        <w:spacing w:after="0" w:line="240" w:lineRule="auto"/>
        <w:jc w:val="center"/>
        <w:rPr>
          <w:sz w:val="24"/>
          <w:szCs w:val="24"/>
        </w:rPr>
      </w:pPr>
    </w:p>
    <w:p w:rsidR="00440B20" w:rsidRDefault="00440B20" w:rsidP="00FD5EB1">
      <w:pPr>
        <w:spacing w:after="0" w:line="240" w:lineRule="auto"/>
        <w:jc w:val="center"/>
        <w:rPr>
          <w:sz w:val="24"/>
          <w:szCs w:val="24"/>
        </w:rPr>
      </w:pPr>
    </w:p>
    <w:p w:rsidR="00440B20" w:rsidRDefault="00440B20" w:rsidP="00FD5EB1">
      <w:pPr>
        <w:spacing w:after="0" w:line="240" w:lineRule="auto"/>
        <w:jc w:val="center"/>
        <w:rPr>
          <w:sz w:val="24"/>
          <w:szCs w:val="24"/>
        </w:rPr>
      </w:pPr>
    </w:p>
    <w:p w:rsidR="00440B20" w:rsidRDefault="00440B20" w:rsidP="00FD5EB1">
      <w:pPr>
        <w:spacing w:after="0" w:line="240" w:lineRule="auto"/>
        <w:jc w:val="center"/>
        <w:rPr>
          <w:sz w:val="24"/>
          <w:szCs w:val="24"/>
        </w:rPr>
      </w:pPr>
    </w:p>
    <w:p w:rsidR="00440B20" w:rsidRDefault="00440B20" w:rsidP="00FD5EB1">
      <w:pPr>
        <w:spacing w:after="0" w:line="240" w:lineRule="auto"/>
        <w:jc w:val="center"/>
        <w:rPr>
          <w:sz w:val="24"/>
          <w:szCs w:val="24"/>
        </w:rPr>
      </w:pPr>
    </w:p>
    <w:p w:rsidR="00440B20" w:rsidRDefault="00440B20" w:rsidP="00FD5EB1">
      <w:pPr>
        <w:spacing w:after="0" w:line="240" w:lineRule="auto"/>
        <w:jc w:val="center"/>
        <w:rPr>
          <w:sz w:val="24"/>
          <w:szCs w:val="24"/>
        </w:rPr>
      </w:pPr>
    </w:p>
    <w:p w:rsidR="00440B20" w:rsidRDefault="00440B20" w:rsidP="00FD5EB1">
      <w:pPr>
        <w:spacing w:after="0" w:line="240" w:lineRule="auto"/>
        <w:jc w:val="center"/>
        <w:rPr>
          <w:sz w:val="24"/>
          <w:szCs w:val="24"/>
        </w:rPr>
      </w:pPr>
    </w:p>
    <w:p w:rsidR="00440B20" w:rsidRDefault="00440B20" w:rsidP="00FD5EB1">
      <w:pPr>
        <w:spacing w:after="0" w:line="240" w:lineRule="auto"/>
        <w:jc w:val="center"/>
        <w:rPr>
          <w:sz w:val="24"/>
          <w:szCs w:val="24"/>
        </w:rPr>
      </w:pPr>
    </w:p>
    <w:p w:rsidR="00440B20" w:rsidRDefault="00440B20" w:rsidP="00FD5EB1">
      <w:pPr>
        <w:spacing w:after="0" w:line="240" w:lineRule="auto"/>
        <w:jc w:val="center"/>
        <w:rPr>
          <w:sz w:val="24"/>
          <w:szCs w:val="24"/>
        </w:rPr>
      </w:pPr>
    </w:p>
    <w:p w:rsidR="00440B20" w:rsidRDefault="00440B20" w:rsidP="00FD5EB1">
      <w:pPr>
        <w:spacing w:after="0" w:line="240" w:lineRule="auto"/>
        <w:jc w:val="center"/>
        <w:rPr>
          <w:sz w:val="24"/>
          <w:szCs w:val="24"/>
        </w:rPr>
      </w:pPr>
    </w:p>
    <w:p w:rsidR="00440B20" w:rsidRDefault="00440B20" w:rsidP="00FD5EB1">
      <w:pPr>
        <w:spacing w:after="0" w:line="240" w:lineRule="auto"/>
        <w:jc w:val="center"/>
        <w:rPr>
          <w:sz w:val="24"/>
          <w:szCs w:val="24"/>
        </w:rPr>
      </w:pPr>
    </w:p>
    <w:p w:rsidR="00440B20" w:rsidRDefault="00440B20" w:rsidP="00FD5EB1">
      <w:pPr>
        <w:spacing w:after="0" w:line="240" w:lineRule="auto"/>
        <w:jc w:val="center"/>
        <w:rPr>
          <w:sz w:val="24"/>
          <w:szCs w:val="24"/>
        </w:rPr>
      </w:pPr>
    </w:p>
    <w:p w:rsidR="00440B20" w:rsidRDefault="00440B20" w:rsidP="00FD5EB1">
      <w:pPr>
        <w:spacing w:after="0" w:line="240" w:lineRule="auto"/>
        <w:jc w:val="center"/>
        <w:rPr>
          <w:sz w:val="24"/>
          <w:szCs w:val="24"/>
        </w:rPr>
      </w:pPr>
    </w:p>
    <w:p w:rsidR="00440B20" w:rsidRDefault="00440B20" w:rsidP="00FD5EB1">
      <w:pPr>
        <w:spacing w:after="0" w:line="240" w:lineRule="auto"/>
        <w:jc w:val="center"/>
        <w:rPr>
          <w:sz w:val="24"/>
          <w:szCs w:val="24"/>
        </w:rPr>
      </w:pPr>
    </w:p>
    <w:p w:rsidR="00440B20" w:rsidRDefault="00440B20" w:rsidP="00FD5EB1">
      <w:pPr>
        <w:spacing w:after="0" w:line="240" w:lineRule="auto"/>
        <w:jc w:val="center"/>
        <w:rPr>
          <w:sz w:val="24"/>
          <w:szCs w:val="24"/>
        </w:rPr>
      </w:pPr>
    </w:p>
    <w:p w:rsidR="00440B20" w:rsidRDefault="00440B20" w:rsidP="00FD5EB1">
      <w:pPr>
        <w:spacing w:after="0" w:line="240" w:lineRule="auto"/>
        <w:jc w:val="center"/>
        <w:rPr>
          <w:sz w:val="24"/>
          <w:szCs w:val="24"/>
        </w:rPr>
      </w:pPr>
    </w:p>
    <w:p w:rsidR="00440B20" w:rsidRDefault="00440B20" w:rsidP="00FD5EB1">
      <w:pPr>
        <w:spacing w:after="0" w:line="240" w:lineRule="auto"/>
        <w:jc w:val="center"/>
        <w:rPr>
          <w:sz w:val="24"/>
          <w:szCs w:val="24"/>
        </w:rPr>
      </w:pPr>
    </w:p>
    <w:p w:rsidR="00440B20" w:rsidRDefault="00440B20" w:rsidP="00FD5EB1">
      <w:pPr>
        <w:spacing w:after="0" w:line="240" w:lineRule="auto"/>
        <w:jc w:val="center"/>
        <w:rPr>
          <w:sz w:val="24"/>
          <w:szCs w:val="24"/>
        </w:rPr>
        <w:sectPr w:rsidR="00440B20" w:rsidSect="002E5801">
          <w:pgSz w:w="16838" w:h="11906" w:orient="landscape"/>
          <w:pgMar w:top="709" w:right="255" w:bottom="851" w:left="425" w:header="709" w:footer="709" w:gutter="0"/>
          <w:cols w:space="708"/>
          <w:docGrid w:linePitch="360"/>
        </w:sectPr>
      </w:pPr>
    </w:p>
    <w:p w:rsidR="00440B20" w:rsidRDefault="00440B20" w:rsidP="00FD5EB1">
      <w:pPr>
        <w:spacing w:after="0" w:line="240" w:lineRule="auto"/>
        <w:jc w:val="center"/>
        <w:rPr>
          <w:sz w:val="24"/>
          <w:szCs w:val="24"/>
        </w:rPr>
      </w:pPr>
    </w:p>
    <w:p w:rsidR="00440B20" w:rsidRDefault="00440B20" w:rsidP="00FD5EB1">
      <w:pPr>
        <w:spacing w:after="0" w:line="240" w:lineRule="auto"/>
        <w:jc w:val="center"/>
        <w:rPr>
          <w:sz w:val="24"/>
          <w:szCs w:val="24"/>
        </w:rPr>
      </w:pPr>
    </w:p>
    <w:p w:rsidR="00D564C2" w:rsidRDefault="00D564C2" w:rsidP="00FD5EB1">
      <w:pPr>
        <w:spacing w:after="0" w:line="240" w:lineRule="auto"/>
        <w:jc w:val="center"/>
        <w:rPr>
          <w:sz w:val="24"/>
          <w:szCs w:val="24"/>
        </w:rPr>
      </w:pPr>
    </w:p>
    <w:p w:rsidR="0072711D" w:rsidRPr="00FD5EB1" w:rsidRDefault="0072711D" w:rsidP="00FD5EB1">
      <w:pPr>
        <w:spacing w:after="0" w:line="240" w:lineRule="auto"/>
        <w:jc w:val="center"/>
        <w:rPr>
          <w:sz w:val="24"/>
          <w:szCs w:val="24"/>
        </w:rPr>
      </w:pPr>
      <w:r w:rsidRPr="00FD5EB1">
        <w:rPr>
          <w:sz w:val="24"/>
          <w:szCs w:val="24"/>
        </w:rPr>
        <w:t>Развитие субъектов малого и среднего предпринимательства</w:t>
      </w:r>
    </w:p>
    <w:p w:rsidR="0072711D" w:rsidRPr="00FD5EB1" w:rsidRDefault="0072711D" w:rsidP="00FD5EB1">
      <w:pPr>
        <w:spacing w:after="0" w:line="240" w:lineRule="auto"/>
        <w:jc w:val="center"/>
        <w:rPr>
          <w:sz w:val="24"/>
          <w:szCs w:val="24"/>
        </w:rPr>
      </w:pPr>
      <w:r w:rsidRPr="00FD5EB1">
        <w:rPr>
          <w:sz w:val="24"/>
          <w:szCs w:val="24"/>
        </w:rPr>
        <w:t xml:space="preserve"> </w:t>
      </w:r>
    </w:p>
    <w:tbl>
      <w:tblPr>
        <w:tblW w:w="1203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85"/>
        <w:gridCol w:w="733"/>
        <w:gridCol w:w="709"/>
        <w:gridCol w:w="709"/>
        <w:gridCol w:w="708"/>
        <w:gridCol w:w="709"/>
        <w:gridCol w:w="709"/>
        <w:gridCol w:w="709"/>
        <w:gridCol w:w="850"/>
        <w:gridCol w:w="698"/>
        <w:gridCol w:w="11"/>
        <w:gridCol w:w="1753"/>
        <w:gridCol w:w="1348"/>
      </w:tblGrid>
      <w:tr w:rsidR="0054314F" w:rsidRPr="00FD5EB1" w:rsidTr="0054314F">
        <w:tc>
          <w:tcPr>
            <w:tcW w:w="2385" w:type="dxa"/>
            <w:vMerge w:val="restart"/>
          </w:tcPr>
          <w:p w:rsidR="0054314F" w:rsidRPr="00FD5EB1" w:rsidRDefault="0054314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6545" w:type="dxa"/>
            <w:gridSpan w:val="10"/>
          </w:tcPr>
          <w:p w:rsidR="0054314F" w:rsidRPr="00FD5EB1" w:rsidRDefault="0054314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4314F" w:rsidRPr="00FD5EB1" w:rsidRDefault="0054314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FD5EB1">
              <w:rPr>
                <w:sz w:val="24"/>
                <w:szCs w:val="24"/>
              </w:rPr>
              <w:t>годы</w:t>
            </w:r>
            <w:proofErr w:type="gramEnd"/>
          </w:p>
        </w:tc>
        <w:tc>
          <w:tcPr>
            <w:tcW w:w="3101" w:type="dxa"/>
            <w:gridSpan w:val="2"/>
          </w:tcPr>
          <w:p w:rsidR="0054314F" w:rsidRDefault="0054314F" w:rsidP="0054314F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FD5EB1">
              <w:rPr>
                <w:sz w:val="24"/>
                <w:szCs w:val="24"/>
              </w:rPr>
              <w:t>всего</w:t>
            </w:r>
            <w:proofErr w:type="gramEnd"/>
            <w:r w:rsidRPr="00FD5EB1">
              <w:rPr>
                <w:sz w:val="24"/>
                <w:szCs w:val="24"/>
              </w:rPr>
              <w:t xml:space="preserve"> </w:t>
            </w:r>
            <w:proofErr w:type="spellStart"/>
            <w:r w:rsidRPr="00FD5EB1">
              <w:rPr>
                <w:sz w:val="24"/>
                <w:szCs w:val="24"/>
              </w:rPr>
              <w:t>зареги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54314F" w:rsidRPr="00FD5EB1" w:rsidRDefault="0054314F" w:rsidP="0054314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proofErr w:type="gramStart"/>
            <w:r w:rsidRPr="00FD5EB1">
              <w:rPr>
                <w:sz w:val="24"/>
                <w:szCs w:val="24"/>
              </w:rPr>
              <w:t>стрировано</w:t>
            </w:r>
            <w:proofErr w:type="spellEnd"/>
            <w:proofErr w:type="gramEnd"/>
          </w:p>
        </w:tc>
      </w:tr>
      <w:tr w:rsidR="00CA3633" w:rsidRPr="00FD5EB1" w:rsidTr="00CA3633">
        <w:trPr>
          <w:gridAfter w:val="1"/>
          <w:wAfter w:w="1348" w:type="dxa"/>
        </w:trPr>
        <w:tc>
          <w:tcPr>
            <w:tcW w:w="2385" w:type="dxa"/>
            <w:vMerge/>
          </w:tcPr>
          <w:p w:rsidR="00CA3633" w:rsidRPr="00FD5EB1" w:rsidRDefault="00CA3633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:rsidR="00CA3633" w:rsidRPr="00FD5EB1" w:rsidRDefault="00CA3633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2012</w:t>
            </w:r>
          </w:p>
        </w:tc>
        <w:tc>
          <w:tcPr>
            <w:tcW w:w="709" w:type="dxa"/>
            <w:vAlign w:val="center"/>
          </w:tcPr>
          <w:p w:rsidR="00CA3633" w:rsidRPr="00FD5EB1" w:rsidRDefault="00CA3633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2013</w:t>
            </w:r>
          </w:p>
        </w:tc>
        <w:tc>
          <w:tcPr>
            <w:tcW w:w="709" w:type="dxa"/>
          </w:tcPr>
          <w:p w:rsidR="00CA3633" w:rsidRPr="00FD5EB1" w:rsidRDefault="00CA3633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2014</w:t>
            </w:r>
          </w:p>
        </w:tc>
        <w:tc>
          <w:tcPr>
            <w:tcW w:w="708" w:type="dxa"/>
          </w:tcPr>
          <w:p w:rsidR="00CA3633" w:rsidRPr="00FD5EB1" w:rsidRDefault="00CA3633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709" w:type="dxa"/>
          </w:tcPr>
          <w:p w:rsidR="00CA3633" w:rsidRDefault="00CA3633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709" w:type="dxa"/>
          </w:tcPr>
          <w:p w:rsidR="00CA3633" w:rsidRDefault="00CA3633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709" w:type="dxa"/>
            <w:vAlign w:val="center"/>
          </w:tcPr>
          <w:p w:rsidR="00CA3633" w:rsidRPr="00FD5EB1" w:rsidRDefault="00CA3633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850" w:type="dxa"/>
            <w:vAlign w:val="center"/>
          </w:tcPr>
          <w:p w:rsidR="00CA3633" w:rsidRPr="00FD5EB1" w:rsidRDefault="00CA3633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698" w:type="dxa"/>
            <w:vAlign w:val="center"/>
          </w:tcPr>
          <w:p w:rsidR="00CA3633" w:rsidRPr="00FD5EB1" w:rsidRDefault="00CA3633" w:rsidP="00CA36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764" w:type="dxa"/>
            <w:gridSpan w:val="2"/>
            <w:vAlign w:val="center"/>
          </w:tcPr>
          <w:p w:rsidR="00CA3633" w:rsidRPr="00FD5EB1" w:rsidRDefault="00CA3633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A3633" w:rsidRPr="00FD5EB1" w:rsidTr="00CA3633">
        <w:trPr>
          <w:gridAfter w:val="1"/>
          <w:wAfter w:w="1348" w:type="dxa"/>
        </w:trPr>
        <w:tc>
          <w:tcPr>
            <w:tcW w:w="2385" w:type="dxa"/>
          </w:tcPr>
          <w:p w:rsidR="00CA3633" w:rsidRPr="00FD5EB1" w:rsidRDefault="00CA3633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ИП</w:t>
            </w:r>
          </w:p>
        </w:tc>
        <w:tc>
          <w:tcPr>
            <w:tcW w:w="733" w:type="dxa"/>
            <w:vAlign w:val="center"/>
          </w:tcPr>
          <w:p w:rsidR="00CA3633" w:rsidRPr="00FD5EB1" w:rsidRDefault="00CA3633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CA3633" w:rsidRPr="00FD5EB1" w:rsidRDefault="00CA3633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CA3633" w:rsidRPr="00FD5EB1" w:rsidRDefault="00CA3633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CA3633" w:rsidRPr="00FD5EB1" w:rsidRDefault="00CA3633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CA3633" w:rsidRDefault="00CA3633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CA3633" w:rsidRDefault="00CA3633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CA3633" w:rsidRPr="00FD5EB1" w:rsidRDefault="00CA3633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vAlign w:val="center"/>
          </w:tcPr>
          <w:p w:rsidR="00CA3633" w:rsidRPr="00FD5EB1" w:rsidRDefault="00CA3633" w:rsidP="008708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98" w:type="dxa"/>
            <w:vAlign w:val="center"/>
          </w:tcPr>
          <w:p w:rsidR="00CA3633" w:rsidRPr="00FD5EB1" w:rsidRDefault="00CA3633" w:rsidP="00CA36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64" w:type="dxa"/>
            <w:gridSpan w:val="2"/>
            <w:vAlign w:val="center"/>
          </w:tcPr>
          <w:p w:rsidR="00CA3633" w:rsidRPr="00FD5EB1" w:rsidRDefault="00CA3633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CA3633" w:rsidRPr="00FD5EB1" w:rsidTr="00CA3633">
        <w:trPr>
          <w:gridAfter w:val="1"/>
          <w:wAfter w:w="1348" w:type="dxa"/>
        </w:trPr>
        <w:tc>
          <w:tcPr>
            <w:tcW w:w="2385" w:type="dxa"/>
          </w:tcPr>
          <w:p w:rsidR="00CA3633" w:rsidRPr="00FD5EB1" w:rsidRDefault="00CA3633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КФХ</w:t>
            </w:r>
          </w:p>
        </w:tc>
        <w:tc>
          <w:tcPr>
            <w:tcW w:w="733" w:type="dxa"/>
            <w:vAlign w:val="center"/>
          </w:tcPr>
          <w:p w:rsidR="00CA3633" w:rsidRPr="00FD5EB1" w:rsidRDefault="00CA3633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CA3633" w:rsidRPr="00FD5EB1" w:rsidRDefault="00CA3633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CA3633" w:rsidRPr="00FD5EB1" w:rsidRDefault="00CA3633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CA3633" w:rsidRPr="00FD5EB1" w:rsidRDefault="00CA3633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CA3633" w:rsidRDefault="00CA3633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CA3633" w:rsidRDefault="00CA3633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CA3633" w:rsidRPr="00FD5EB1" w:rsidRDefault="00CA3633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CA3633" w:rsidRPr="00FD5EB1" w:rsidRDefault="00CA3633" w:rsidP="008708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98" w:type="dxa"/>
            <w:vAlign w:val="center"/>
          </w:tcPr>
          <w:p w:rsidR="00CA3633" w:rsidRPr="00FD5EB1" w:rsidRDefault="00CA3633" w:rsidP="00CA36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64" w:type="dxa"/>
            <w:gridSpan w:val="2"/>
            <w:vAlign w:val="center"/>
          </w:tcPr>
          <w:p w:rsidR="00CA3633" w:rsidRPr="00FD5EB1" w:rsidRDefault="00CA3633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CA3633" w:rsidRPr="00FD5EB1" w:rsidTr="00CA3633">
        <w:trPr>
          <w:gridAfter w:val="1"/>
          <w:wAfter w:w="1348" w:type="dxa"/>
        </w:trPr>
        <w:tc>
          <w:tcPr>
            <w:tcW w:w="2385" w:type="dxa"/>
          </w:tcPr>
          <w:p w:rsidR="00CA3633" w:rsidRPr="00FD5EB1" w:rsidRDefault="00CA3633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ООО</w:t>
            </w:r>
          </w:p>
        </w:tc>
        <w:tc>
          <w:tcPr>
            <w:tcW w:w="733" w:type="dxa"/>
            <w:vAlign w:val="center"/>
          </w:tcPr>
          <w:p w:rsidR="00CA3633" w:rsidRPr="00FD5EB1" w:rsidRDefault="00CA3633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CA3633" w:rsidRPr="00FD5EB1" w:rsidRDefault="00CA3633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A3633" w:rsidRPr="00FD5EB1" w:rsidRDefault="00CA3633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CA3633" w:rsidRPr="00FD5EB1" w:rsidRDefault="00CA3633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CA3633" w:rsidRDefault="00CA3633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CA3633" w:rsidRDefault="00CA3633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CA3633" w:rsidRPr="00FD5EB1" w:rsidRDefault="00CA3633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CA3633" w:rsidRPr="00FD5EB1" w:rsidRDefault="00CA3633" w:rsidP="008708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98" w:type="dxa"/>
            <w:vAlign w:val="center"/>
          </w:tcPr>
          <w:p w:rsidR="00CA3633" w:rsidRPr="00FD5EB1" w:rsidRDefault="00CA3633" w:rsidP="00CA36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4" w:type="dxa"/>
            <w:gridSpan w:val="2"/>
            <w:vAlign w:val="center"/>
          </w:tcPr>
          <w:p w:rsidR="00CA3633" w:rsidRPr="00FD5EB1" w:rsidRDefault="00CA3633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72711D" w:rsidRPr="00FD5EB1" w:rsidRDefault="0072711D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72711D" w:rsidRPr="00FD5EB1" w:rsidRDefault="0072711D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4654EC" w:rsidRPr="00FD5EB1" w:rsidRDefault="004654EC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BF6CA5" w:rsidRPr="00FD5EB1" w:rsidRDefault="00BF6CA5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72711D" w:rsidRPr="00FD5EB1" w:rsidRDefault="0072711D" w:rsidP="00FD5EB1">
      <w:pPr>
        <w:spacing w:after="0" w:line="240" w:lineRule="auto"/>
        <w:jc w:val="center"/>
        <w:rPr>
          <w:sz w:val="24"/>
          <w:szCs w:val="24"/>
        </w:rPr>
      </w:pPr>
      <w:r w:rsidRPr="00FD5EB1">
        <w:rPr>
          <w:sz w:val="24"/>
          <w:szCs w:val="24"/>
        </w:rPr>
        <w:t>Развитие ЛПХ и семейных ферм</w:t>
      </w:r>
    </w:p>
    <w:p w:rsidR="0072711D" w:rsidRPr="00FD5EB1" w:rsidRDefault="0072711D" w:rsidP="00FD5EB1">
      <w:pPr>
        <w:spacing w:after="0" w:line="240" w:lineRule="auto"/>
        <w:jc w:val="center"/>
        <w:rPr>
          <w:sz w:val="24"/>
          <w:szCs w:val="24"/>
        </w:rPr>
      </w:pPr>
      <w:r w:rsidRPr="00FD5EB1">
        <w:rPr>
          <w:sz w:val="24"/>
          <w:szCs w:val="24"/>
        </w:rPr>
        <w:t xml:space="preserve"> </w:t>
      </w:r>
    </w:p>
    <w:tbl>
      <w:tblPr>
        <w:tblW w:w="1034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5"/>
        <w:gridCol w:w="1560"/>
        <w:gridCol w:w="1701"/>
        <w:gridCol w:w="1417"/>
        <w:gridCol w:w="1559"/>
        <w:gridCol w:w="1418"/>
        <w:gridCol w:w="1417"/>
      </w:tblGrid>
      <w:tr w:rsidR="0072711D" w:rsidRPr="00FD5EB1" w:rsidTr="00D564C2">
        <w:trPr>
          <w:trHeight w:val="688"/>
        </w:trPr>
        <w:tc>
          <w:tcPr>
            <w:tcW w:w="1275" w:type="dxa"/>
            <w:vMerge w:val="restart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Годы</w:t>
            </w:r>
          </w:p>
        </w:tc>
        <w:tc>
          <w:tcPr>
            <w:tcW w:w="3261" w:type="dxa"/>
            <w:gridSpan w:val="2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Построено семейных ферм</w:t>
            </w:r>
          </w:p>
        </w:tc>
        <w:tc>
          <w:tcPr>
            <w:tcW w:w="2976" w:type="dxa"/>
            <w:gridSpan w:val="2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Получено лизинг-грантов </w:t>
            </w:r>
          </w:p>
        </w:tc>
        <w:tc>
          <w:tcPr>
            <w:tcW w:w="2835" w:type="dxa"/>
            <w:gridSpan w:val="2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Получено кредитов ЛПХ</w:t>
            </w:r>
          </w:p>
        </w:tc>
      </w:tr>
      <w:tr w:rsidR="0072711D" w:rsidRPr="00FD5EB1" w:rsidTr="00D564C2">
        <w:trPr>
          <w:trHeight w:val="589"/>
        </w:trPr>
        <w:tc>
          <w:tcPr>
            <w:tcW w:w="1275" w:type="dxa"/>
            <w:vMerge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кол.</w:t>
            </w:r>
          </w:p>
        </w:tc>
        <w:tc>
          <w:tcPr>
            <w:tcW w:w="1701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мощность</w:t>
            </w:r>
          </w:p>
        </w:tc>
        <w:tc>
          <w:tcPr>
            <w:tcW w:w="1417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кол.</w:t>
            </w:r>
          </w:p>
        </w:tc>
        <w:tc>
          <w:tcPr>
            <w:tcW w:w="1559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сумма, руб.</w:t>
            </w:r>
          </w:p>
        </w:tc>
        <w:tc>
          <w:tcPr>
            <w:tcW w:w="1418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кол.</w:t>
            </w:r>
          </w:p>
        </w:tc>
        <w:tc>
          <w:tcPr>
            <w:tcW w:w="1417" w:type="dxa"/>
          </w:tcPr>
          <w:p w:rsidR="0072711D" w:rsidRPr="00FD5EB1" w:rsidRDefault="002B1101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сумма, руб</w:t>
            </w:r>
            <w:r w:rsidR="00440B20">
              <w:rPr>
                <w:sz w:val="24"/>
                <w:szCs w:val="24"/>
              </w:rPr>
              <w:t>.</w:t>
            </w:r>
          </w:p>
        </w:tc>
      </w:tr>
      <w:tr w:rsidR="0072711D" w:rsidRPr="00FD5EB1" w:rsidTr="00D564C2">
        <w:tc>
          <w:tcPr>
            <w:tcW w:w="1275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2009</w:t>
            </w:r>
          </w:p>
        </w:tc>
        <w:tc>
          <w:tcPr>
            <w:tcW w:w="1560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72711D" w:rsidRPr="00FD5EB1" w:rsidTr="00D564C2">
        <w:tc>
          <w:tcPr>
            <w:tcW w:w="1275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2010</w:t>
            </w:r>
          </w:p>
        </w:tc>
        <w:tc>
          <w:tcPr>
            <w:tcW w:w="1560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72711D" w:rsidRPr="00FD5EB1" w:rsidTr="00D564C2">
        <w:tc>
          <w:tcPr>
            <w:tcW w:w="1275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2011</w:t>
            </w:r>
          </w:p>
        </w:tc>
        <w:tc>
          <w:tcPr>
            <w:tcW w:w="1560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2711D" w:rsidRPr="00FD5EB1" w:rsidRDefault="006C11B1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72711D" w:rsidRPr="00FD5EB1" w:rsidRDefault="006C11B1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2 350 000</w:t>
            </w:r>
          </w:p>
        </w:tc>
      </w:tr>
      <w:tr w:rsidR="0072711D" w:rsidRPr="00FD5EB1" w:rsidTr="00D564C2">
        <w:tc>
          <w:tcPr>
            <w:tcW w:w="1275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2012</w:t>
            </w:r>
          </w:p>
        </w:tc>
        <w:tc>
          <w:tcPr>
            <w:tcW w:w="1560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2711D" w:rsidRPr="00FD5EB1" w:rsidRDefault="006C11B1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:rsidR="0072711D" w:rsidRPr="00FD5EB1" w:rsidRDefault="006C11B1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6 410 000</w:t>
            </w:r>
          </w:p>
        </w:tc>
      </w:tr>
      <w:tr w:rsidR="0072711D" w:rsidRPr="00FD5EB1" w:rsidTr="00D564C2">
        <w:tc>
          <w:tcPr>
            <w:tcW w:w="1275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2013</w:t>
            </w:r>
          </w:p>
        </w:tc>
        <w:tc>
          <w:tcPr>
            <w:tcW w:w="1560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25 голов</w:t>
            </w:r>
          </w:p>
        </w:tc>
        <w:tc>
          <w:tcPr>
            <w:tcW w:w="1417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2711D" w:rsidRPr="00FD5EB1" w:rsidRDefault="006C11B1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72711D" w:rsidRPr="00FD5EB1" w:rsidRDefault="006C11B1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5 300 000</w:t>
            </w:r>
          </w:p>
        </w:tc>
      </w:tr>
      <w:tr w:rsidR="00E71E12" w:rsidRPr="00FD5EB1" w:rsidTr="00D564C2">
        <w:tc>
          <w:tcPr>
            <w:tcW w:w="1275" w:type="dxa"/>
          </w:tcPr>
          <w:p w:rsidR="00E71E12" w:rsidRPr="00FD5EB1" w:rsidRDefault="00E71E12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2014</w:t>
            </w:r>
          </w:p>
        </w:tc>
        <w:tc>
          <w:tcPr>
            <w:tcW w:w="1560" w:type="dxa"/>
          </w:tcPr>
          <w:p w:rsidR="00E71E12" w:rsidRPr="00FD5EB1" w:rsidRDefault="002B1101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1E12" w:rsidRPr="00FD5EB1" w:rsidRDefault="002B1101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71E12" w:rsidRPr="00FD5EB1" w:rsidRDefault="002B1101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71E12" w:rsidRPr="00FD5EB1" w:rsidRDefault="002B1101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1E12" w:rsidRPr="00FD5EB1" w:rsidRDefault="002B1101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E71E12" w:rsidRPr="00FD5EB1" w:rsidRDefault="002B1101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6 470 000</w:t>
            </w:r>
          </w:p>
        </w:tc>
      </w:tr>
      <w:tr w:rsidR="00CC6BE4" w:rsidRPr="00FD5EB1" w:rsidTr="00D564C2">
        <w:tc>
          <w:tcPr>
            <w:tcW w:w="1275" w:type="dxa"/>
          </w:tcPr>
          <w:p w:rsidR="00CC6BE4" w:rsidRPr="00FD5EB1" w:rsidRDefault="00CC6BE4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2015</w:t>
            </w:r>
          </w:p>
        </w:tc>
        <w:tc>
          <w:tcPr>
            <w:tcW w:w="1560" w:type="dxa"/>
          </w:tcPr>
          <w:p w:rsidR="00CC6BE4" w:rsidRPr="00FD5EB1" w:rsidRDefault="00CC6BE4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C6BE4" w:rsidRPr="00FD5EB1" w:rsidRDefault="00CC6BE4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C6BE4" w:rsidRPr="00FD5EB1" w:rsidRDefault="00CC6BE4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C6BE4" w:rsidRPr="00FD5EB1" w:rsidRDefault="00CC6BE4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C6BE4" w:rsidRPr="00FD5EB1" w:rsidRDefault="00CC6BE4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C6BE4" w:rsidRPr="00FD5EB1" w:rsidRDefault="00CC6BE4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A44F4B" w:rsidRPr="00FD5EB1" w:rsidTr="00D564C2">
        <w:tc>
          <w:tcPr>
            <w:tcW w:w="1275" w:type="dxa"/>
          </w:tcPr>
          <w:p w:rsidR="00A44F4B" w:rsidRPr="00FD5EB1" w:rsidRDefault="00A44F4B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1560" w:type="dxa"/>
          </w:tcPr>
          <w:p w:rsidR="00A44F4B" w:rsidRPr="00FD5EB1" w:rsidRDefault="00A44F4B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44F4B" w:rsidRPr="00FD5EB1" w:rsidRDefault="00A44F4B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44F4B" w:rsidRPr="00FD5EB1" w:rsidRDefault="00A44F4B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A44F4B" w:rsidRPr="00FD5EB1" w:rsidRDefault="00A44F4B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44F4B" w:rsidRPr="00FD5EB1" w:rsidRDefault="00701934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A44F4B" w:rsidRPr="00FD5EB1" w:rsidRDefault="00701934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800 000</w:t>
            </w:r>
          </w:p>
        </w:tc>
      </w:tr>
      <w:tr w:rsidR="00E84E25" w:rsidRPr="00FD5EB1" w:rsidTr="00D564C2">
        <w:tc>
          <w:tcPr>
            <w:tcW w:w="1275" w:type="dxa"/>
          </w:tcPr>
          <w:p w:rsidR="00E84E25" w:rsidRDefault="00E84E25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1560" w:type="dxa"/>
          </w:tcPr>
          <w:p w:rsidR="00E84E25" w:rsidRDefault="00E84E25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84E25" w:rsidRDefault="00E84E25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84E25" w:rsidRDefault="00E84E25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84E25" w:rsidRDefault="00E84E25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84E25" w:rsidRDefault="00E84E25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84E25" w:rsidRDefault="00E84E25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1222C" w:rsidRPr="00FD5EB1" w:rsidTr="00D564C2">
        <w:tc>
          <w:tcPr>
            <w:tcW w:w="1275" w:type="dxa"/>
          </w:tcPr>
          <w:p w:rsidR="0041222C" w:rsidRDefault="0041222C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560" w:type="dxa"/>
          </w:tcPr>
          <w:p w:rsidR="0041222C" w:rsidRDefault="0041222C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1222C" w:rsidRDefault="0041222C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1222C" w:rsidRDefault="0041222C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1222C" w:rsidRDefault="0041222C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1222C" w:rsidRDefault="0041222C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1222C" w:rsidRDefault="0041222C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708CF" w:rsidRPr="00FD5EB1" w:rsidTr="00D564C2">
        <w:tc>
          <w:tcPr>
            <w:tcW w:w="1275" w:type="dxa"/>
          </w:tcPr>
          <w:p w:rsidR="008708CF" w:rsidRDefault="008708C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560" w:type="dxa"/>
          </w:tcPr>
          <w:p w:rsidR="008708CF" w:rsidRDefault="008708C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08CF" w:rsidRDefault="008708C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708CF" w:rsidRDefault="008708C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08CF" w:rsidRDefault="008708C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708CF" w:rsidRDefault="008708C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708CF" w:rsidRDefault="008708C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3633" w:rsidRPr="00FD5EB1" w:rsidTr="00D564C2">
        <w:tc>
          <w:tcPr>
            <w:tcW w:w="1275" w:type="dxa"/>
          </w:tcPr>
          <w:p w:rsidR="00CA3633" w:rsidRDefault="00CA3633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60" w:type="dxa"/>
          </w:tcPr>
          <w:p w:rsidR="00CA3633" w:rsidRDefault="00CA3633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A3633" w:rsidRDefault="00CA3633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A3633" w:rsidRDefault="00CA3633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A3633" w:rsidRDefault="00CA3633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A3633" w:rsidRDefault="00CA3633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A3633" w:rsidRDefault="00CA3633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72711D" w:rsidRPr="00FD5EB1" w:rsidRDefault="0072711D" w:rsidP="00FD5EB1">
      <w:pPr>
        <w:spacing w:after="0" w:line="240" w:lineRule="auto"/>
        <w:jc w:val="center"/>
        <w:rPr>
          <w:sz w:val="24"/>
          <w:szCs w:val="24"/>
        </w:rPr>
      </w:pPr>
    </w:p>
    <w:p w:rsidR="0072711D" w:rsidRPr="00FD5EB1" w:rsidRDefault="0072711D" w:rsidP="00FD5EB1">
      <w:pPr>
        <w:spacing w:after="0" w:line="240" w:lineRule="auto"/>
        <w:jc w:val="center"/>
        <w:rPr>
          <w:sz w:val="24"/>
          <w:szCs w:val="24"/>
        </w:rPr>
      </w:pPr>
    </w:p>
    <w:p w:rsidR="00C8708D" w:rsidRPr="00FD5EB1" w:rsidRDefault="00C8708D" w:rsidP="00FD5EB1">
      <w:pPr>
        <w:spacing w:after="0" w:line="240" w:lineRule="auto"/>
        <w:jc w:val="center"/>
        <w:rPr>
          <w:sz w:val="24"/>
          <w:szCs w:val="24"/>
        </w:rPr>
      </w:pPr>
    </w:p>
    <w:p w:rsidR="00C8708D" w:rsidRPr="00FD5EB1" w:rsidRDefault="00C8708D" w:rsidP="00FD5EB1">
      <w:pPr>
        <w:spacing w:after="0" w:line="240" w:lineRule="auto"/>
        <w:jc w:val="center"/>
        <w:rPr>
          <w:sz w:val="24"/>
          <w:szCs w:val="24"/>
        </w:rPr>
      </w:pPr>
    </w:p>
    <w:p w:rsidR="00C8708D" w:rsidRPr="00FD5EB1" w:rsidRDefault="00C8708D" w:rsidP="00FD5EB1">
      <w:pPr>
        <w:spacing w:after="0" w:line="240" w:lineRule="auto"/>
        <w:jc w:val="center"/>
        <w:rPr>
          <w:sz w:val="24"/>
          <w:szCs w:val="24"/>
        </w:rPr>
      </w:pPr>
    </w:p>
    <w:p w:rsidR="00C8708D" w:rsidRDefault="00C8708D" w:rsidP="00FD5EB1">
      <w:pPr>
        <w:spacing w:after="0" w:line="240" w:lineRule="auto"/>
        <w:jc w:val="center"/>
        <w:rPr>
          <w:sz w:val="24"/>
          <w:szCs w:val="24"/>
        </w:rPr>
      </w:pPr>
    </w:p>
    <w:p w:rsidR="00087E19" w:rsidRDefault="00087E19" w:rsidP="00FD5EB1">
      <w:pPr>
        <w:spacing w:after="0" w:line="240" w:lineRule="auto"/>
        <w:jc w:val="center"/>
        <w:rPr>
          <w:sz w:val="24"/>
          <w:szCs w:val="24"/>
        </w:rPr>
      </w:pPr>
    </w:p>
    <w:p w:rsidR="00087E19" w:rsidRDefault="00087E19" w:rsidP="00FD5EB1">
      <w:pPr>
        <w:spacing w:after="0" w:line="240" w:lineRule="auto"/>
        <w:jc w:val="center"/>
        <w:rPr>
          <w:sz w:val="24"/>
          <w:szCs w:val="24"/>
        </w:rPr>
      </w:pPr>
    </w:p>
    <w:p w:rsidR="00087E19" w:rsidRDefault="00087E19" w:rsidP="00FD5EB1">
      <w:pPr>
        <w:spacing w:after="0" w:line="240" w:lineRule="auto"/>
        <w:jc w:val="center"/>
        <w:rPr>
          <w:sz w:val="24"/>
          <w:szCs w:val="24"/>
        </w:rPr>
      </w:pPr>
    </w:p>
    <w:p w:rsidR="00087E19" w:rsidRDefault="00087E19" w:rsidP="00FD5EB1">
      <w:pPr>
        <w:spacing w:after="0" w:line="240" w:lineRule="auto"/>
        <w:jc w:val="center"/>
        <w:rPr>
          <w:sz w:val="24"/>
          <w:szCs w:val="24"/>
        </w:rPr>
      </w:pPr>
    </w:p>
    <w:p w:rsidR="00087E19" w:rsidRDefault="00087E19" w:rsidP="00FD5EB1">
      <w:pPr>
        <w:spacing w:after="0" w:line="240" w:lineRule="auto"/>
        <w:jc w:val="center"/>
        <w:rPr>
          <w:sz w:val="24"/>
          <w:szCs w:val="24"/>
        </w:rPr>
      </w:pPr>
    </w:p>
    <w:p w:rsidR="00087E19" w:rsidRDefault="00087E19" w:rsidP="00FD5EB1">
      <w:pPr>
        <w:spacing w:after="0" w:line="240" w:lineRule="auto"/>
        <w:jc w:val="center"/>
        <w:rPr>
          <w:sz w:val="24"/>
          <w:szCs w:val="24"/>
        </w:rPr>
      </w:pPr>
    </w:p>
    <w:p w:rsidR="00087E19" w:rsidRDefault="00087E19" w:rsidP="00FD5EB1">
      <w:pPr>
        <w:spacing w:after="0" w:line="240" w:lineRule="auto"/>
        <w:jc w:val="center"/>
        <w:rPr>
          <w:sz w:val="24"/>
          <w:szCs w:val="24"/>
        </w:rPr>
      </w:pPr>
    </w:p>
    <w:p w:rsidR="00087E19" w:rsidRDefault="00087E19" w:rsidP="00FD5EB1">
      <w:pPr>
        <w:spacing w:after="0" w:line="240" w:lineRule="auto"/>
        <w:jc w:val="center"/>
        <w:rPr>
          <w:sz w:val="24"/>
          <w:szCs w:val="24"/>
        </w:rPr>
      </w:pPr>
    </w:p>
    <w:p w:rsidR="00087E19" w:rsidRDefault="00087E19" w:rsidP="00FD5EB1">
      <w:pPr>
        <w:spacing w:after="0" w:line="240" w:lineRule="auto"/>
        <w:jc w:val="center"/>
        <w:rPr>
          <w:sz w:val="24"/>
          <w:szCs w:val="24"/>
        </w:rPr>
      </w:pPr>
    </w:p>
    <w:p w:rsidR="00087E19" w:rsidRDefault="00087E19" w:rsidP="00FD5EB1">
      <w:pPr>
        <w:spacing w:after="0" w:line="240" w:lineRule="auto"/>
        <w:jc w:val="center"/>
        <w:rPr>
          <w:sz w:val="24"/>
          <w:szCs w:val="24"/>
        </w:rPr>
      </w:pPr>
    </w:p>
    <w:p w:rsidR="00087E19" w:rsidRDefault="00087E19" w:rsidP="00FD5EB1">
      <w:pPr>
        <w:spacing w:after="0" w:line="240" w:lineRule="auto"/>
        <w:jc w:val="center"/>
        <w:rPr>
          <w:sz w:val="24"/>
          <w:szCs w:val="24"/>
        </w:rPr>
      </w:pPr>
    </w:p>
    <w:p w:rsidR="00087E19" w:rsidRDefault="00087E19" w:rsidP="00FD5EB1">
      <w:pPr>
        <w:spacing w:after="0" w:line="240" w:lineRule="auto"/>
        <w:jc w:val="center"/>
        <w:rPr>
          <w:sz w:val="24"/>
          <w:szCs w:val="24"/>
        </w:rPr>
      </w:pPr>
    </w:p>
    <w:p w:rsidR="00087E19" w:rsidRDefault="00087E19" w:rsidP="00FD5EB1">
      <w:pPr>
        <w:spacing w:after="0" w:line="240" w:lineRule="auto"/>
        <w:jc w:val="center"/>
        <w:rPr>
          <w:sz w:val="24"/>
          <w:szCs w:val="24"/>
        </w:rPr>
      </w:pPr>
    </w:p>
    <w:p w:rsidR="00087E19" w:rsidRDefault="00087E19" w:rsidP="00FD5EB1">
      <w:pPr>
        <w:spacing w:after="0" w:line="240" w:lineRule="auto"/>
        <w:jc w:val="center"/>
        <w:rPr>
          <w:sz w:val="24"/>
          <w:szCs w:val="24"/>
        </w:rPr>
      </w:pPr>
    </w:p>
    <w:p w:rsidR="00087E19" w:rsidRDefault="00087E19" w:rsidP="00FD5EB1">
      <w:pPr>
        <w:spacing w:after="0" w:line="240" w:lineRule="auto"/>
        <w:jc w:val="center"/>
        <w:rPr>
          <w:sz w:val="24"/>
          <w:szCs w:val="24"/>
        </w:rPr>
      </w:pPr>
    </w:p>
    <w:p w:rsidR="00087E19" w:rsidRDefault="00087E19" w:rsidP="00FD5EB1">
      <w:pPr>
        <w:spacing w:after="0" w:line="240" w:lineRule="auto"/>
        <w:jc w:val="center"/>
        <w:rPr>
          <w:sz w:val="24"/>
          <w:szCs w:val="24"/>
        </w:rPr>
      </w:pPr>
    </w:p>
    <w:p w:rsidR="00087E19" w:rsidRDefault="00087E19" w:rsidP="00FD5EB1">
      <w:pPr>
        <w:spacing w:after="0" w:line="240" w:lineRule="auto"/>
        <w:jc w:val="center"/>
        <w:rPr>
          <w:sz w:val="24"/>
          <w:szCs w:val="24"/>
        </w:rPr>
      </w:pPr>
    </w:p>
    <w:p w:rsidR="00087E19" w:rsidRPr="00FD5EB1" w:rsidRDefault="00087E19" w:rsidP="00FD5EB1">
      <w:pPr>
        <w:spacing w:after="0" w:line="240" w:lineRule="auto"/>
        <w:jc w:val="center"/>
        <w:rPr>
          <w:sz w:val="24"/>
          <w:szCs w:val="24"/>
        </w:rPr>
      </w:pPr>
    </w:p>
    <w:p w:rsidR="00C8708D" w:rsidRPr="00FD5EB1" w:rsidRDefault="00C8708D" w:rsidP="00FD5EB1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1128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9"/>
        <w:gridCol w:w="4164"/>
        <w:gridCol w:w="1257"/>
        <w:gridCol w:w="1071"/>
        <w:gridCol w:w="1152"/>
        <w:gridCol w:w="1200"/>
        <w:gridCol w:w="1347"/>
        <w:gridCol w:w="6"/>
        <w:gridCol w:w="754"/>
      </w:tblGrid>
      <w:tr w:rsidR="00087E19" w:rsidTr="00087E19">
        <w:trPr>
          <w:trHeight w:val="466"/>
        </w:trPr>
        <w:tc>
          <w:tcPr>
            <w:tcW w:w="11280" w:type="dxa"/>
            <w:gridSpan w:val="9"/>
            <w:tcBorders>
              <w:top w:val="nil"/>
              <w:left w:val="nil"/>
              <w:right w:val="nil"/>
            </w:tcBorders>
          </w:tcPr>
          <w:p w:rsidR="00087E19" w:rsidRDefault="00087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</w:rPr>
            </w:pPr>
            <w:r>
              <w:rPr>
                <w:rFonts w:eastAsiaTheme="minorHAnsi"/>
                <w:b/>
                <w:bCs/>
                <w:color w:val="000000"/>
              </w:rPr>
              <w:t xml:space="preserve">Информация по капитальным вложениям по </w:t>
            </w:r>
            <w:proofErr w:type="spellStart"/>
            <w:r>
              <w:rPr>
                <w:rFonts w:eastAsiaTheme="minorHAnsi"/>
                <w:b/>
                <w:bCs/>
                <w:color w:val="000000"/>
              </w:rPr>
              <w:t>Большецильнинскому</w:t>
            </w:r>
            <w:proofErr w:type="spellEnd"/>
            <w:r>
              <w:rPr>
                <w:rFonts w:eastAsiaTheme="minorHAnsi"/>
                <w:b/>
                <w:bCs/>
                <w:color w:val="000000"/>
              </w:rPr>
              <w:t xml:space="preserve"> СП Дрожжановского муниципального района РТ на 2020 год</w:t>
            </w:r>
          </w:p>
        </w:tc>
      </w:tr>
      <w:tr w:rsidR="00087E19" w:rsidTr="00087E19">
        <w:trPr>
          <w:gridAfter w:val="2"/>
          <w:wAfter w:w="760" w:type="dxa"/>
          <w:trHeight w:val="329"/>
        </w:trPr>
        <w:tc>
          <w:tcPr>
            <w:tcW w:w="32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087E19" w:rsidRDefault="00087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16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7E19" w:rsidRDefault="00087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Наименование программы</w:t>
            </w:r>
          </w:p>
        </w:tc>
        <w:tc>
          <w:tcPr>
            <w:tcW w:w="6027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087E19" w:rsidRDefault="00087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</w:rPr>
              <w:t xml:space="preserve">Предусмотренный объем финансирования, тыс.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 w:val="22"/>
                <w:szCs w:val="22"/>
              </w:rPr>
              <w:t>руб</w:t>
            </w:r>
            <w:proofErr w:type="spellEnd"/>
          </w:p>
        </w:tc>
      </w:tr>
      <w:tr w:rsidR="00087E19" w:rsidTr="00087E19">
        <w:trPr>
          <w:trHeight w:val="869"/>
        </w:trPr>
        <w:tc>
          <w:tcPr>
            <w:tcW w:w="32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087E19" w:rsidRDefault="00087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6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7E19" w:rsidRDefault="00087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7E19" w:rsidRDefault="00087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7E19" w:rsidRDefault="00087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</w:rPr>
              <w:t>Бюджет РТ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7E19" w:rsidRDefault="00087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087E19" w:rsidRDefault="00087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87E19" w:rsidRDefault="00087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Theme="minorHAnsi"/>
                <w:b/>
                <w:bCs/>
                <w:color w:val="000000"/>
                <w:sz w:val="22"/>
                <w:szCs w:val="22"/>
              </w:rPr>
              <w:t>Споносор-ская</w:t>
            </w:r>
            <w:proofErr w:type="spellEnd"/>
            <w:r>
              <w:rPr>
                <w:rFonts w:eastAsiaTheme="minorHAnsi"/>
                <w:b/>
                <w:bCs/>
                <w:color w:val="000000"/>
                <w:sz w:val="22"/>
                <w:szCs w:val="22"/>
              </w:rPr>
              <w:t xml:space="preserve"> помощь/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 w:val="22"/>
                <w:szCs w:val="22"/>
              </w:rPr>
              <w:t>внебюджет-ные</w:t>
            </w:r>
            <w:proofErr w:type="spellEnd"/>
            <w:r>
              <w:rPr>
                <w:rFonts w:eastAsiaTheme="minorHAnsi"/>
                <w:b/>
                <w:bCs/>
                <w:color w:val="000000"/>
                <w:sz w:val="22"/>
                <w:szCs w:val="22"/>
              </w:rPr>
              <w:t xml:space="preserve"> средства</w:t>
            </w:r>
          </w:p>
        </w:tc>
        <w:tc>
          <w:tcPr>
            <w:tcW w:w="760" w:type="dxa"/>
            <w:gridSpan w:val="2"/>
            <w:tcBorders>
              <w:left w:val="single" w:sz="4" w:space="0" w:color="auto"/>
              <w:right w:val="nil"/>
            </w:tcBorders>
          </w:tcPr>
          <w:p w:rsidR="00087E19" w:rsidRDefault="00087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87E19" w:rsidTr="00087E19">
        <w:trPr>
          <w:gridAfter w:val="1"/>
          <w:wAfter w:w="754" w:type="dxa"/>
          <w:trHeight w:val="540"/>
        </w:trPr>
        <w:tc>
          <w:tcPr>
            <w:tcW w:w="329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7E19" w:rsidRDefault="00087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7E19" w:rsidRDefault="00087E1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Создание и обустройство зоны отдыха, обустройство парка отдыха в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</w:rPr>
              <w:t>с.Большая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</w:rPr>
              <w:t xml:space="preserve"> Цильна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7E19" w:rsidRDefault="00087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1 243,08</w:t>
            </w:r>
          </w:p>
        </w:tc>
        <w:tc>
          <w:tcPr>
            <w:tcW w:w="10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7E19" w:rsidRDefault="00087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365,47</w:t>
            </w:r>
          </w:p>
        </w:tc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7E19" w:rsidRDefault="00087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62,15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7E19" w:rsidRDefault="00087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504,69</w:t>
            </w:r>
          </w:p>
        </w:tc>
        <w:tc>
          <w:tcPr>
            <w:tcW w:w="1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7E19" w:rsidRDefault="00087E1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             310,77   </w:t>
            </w:r>
          </w:p>
        </w:tc>
      </w:tr>
      <w:tr w:rsidR="00087E19" w:rsidTr="00087E19">
        <w:trPr>
          <w:trHeight w:val="444"/>
        </w:trPr>
        <w:tc>
          <w:tcPr>
            <w:tcW w:w="329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7E19" w:rsidRDefault="00087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7E19" w:rsidRDefault="00087E1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Обустройство ограждения парка в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</w:rPr>
              <w:t>с.Большая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</w:rPr>
              <w:t xml:space="preserve"> Цильна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7E19" w:rsidRDefault="00087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99,87</w:t>
            </w:r>
          </w:p>
        </w:tc>
        <w:tc>
          <w:tcPr>
            <w:tcW w:w="10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7E19" w:rsidRDefault="00087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7E19" w:rsidRDefault="00087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99,87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7E19" w:rsidRDefault="00087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087E19" w:rsidRDefault="00087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087E19" w:rsidRDefault="00087E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087E19" w:rsidTr="00087E19">
        <w:trPr>
          <w:trHeight w:val="425"/>
        </w:trPr>
        <w:tc>
          <w:tcPr>
            <w:tcW w:w="329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7E19" w:rsidRDefault="00087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E19" w:rsidRDefault="00087E1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rFonts w:eastAsiaTheme="minorHAnsi"/>
                <w:color w:val="000000"/>
                <w:sz w:val="22"/>
                <w:szCs w:val="22"/>
              </w:rPr>
              <w:t>Улучшение жилищных условий граждан, проживающих в сельской местности</w:t>
            </w:r>
          </w:p>
        </w:tc>
        <w:tc>
          <w:tcPr>
            <w:tcW w:w="12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7E19" w:rsidRDefault="00087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704,70</w:t>
            </w:r>
          </w:p>
        </w:tc>
        <w:tc>
          <w:tcPr>
            <w:tcW w:w="10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7E19" w:rsidRDefault="00087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295,97</w:t>
            </w:r>
          </w:p>
        </w:tc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7E19" w:rsidRDefault="00087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7E19" w:rsidRDefault="00087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408,73</w:t>
            </w:r>
          </w:p>
        </w:tc>
        <w:tc>
          <w:tcPr>
            <w:tcW w:w="135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087E19" w:rsidRDefault="00087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087E19" w:rsidRDefault="00087E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087E19" w:rsidTr="00087E19">
        <w:trPr>
          <w:trHeight w:val="528"/>
        </w:trPr>
        <w:tc>
          <w:tcPr>
            <w:tcW w:w="329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7E19" w:rsidRDefault="00087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E19" w:rsidRDefault="00087E1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Приведение в нормативное состояние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</w:rPr>
              <w:t>ул.Советская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</w:rPr>
              <w:t>с.Большая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</w:rPr>
              <w:t xml:space="preserve"> Цильна</w:t>
            </w:r>
          </w:p>
        </w:tc>
        <w:tc>
          <w:tcPr>
            <w:tcW w:w="12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7E19" w:rsidRDefault="00087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3 557,59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E19" w:rsidRDefault="00087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E19" w:rsidRDefault="00087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3 557,59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7E19" w:rsidRDefault="00087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087E19" w:rsidRDefault="00087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087E19" w:rsidRDefault="00087E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087E19" w:rsidTr="00087E19">
        <w:trPr>
          <w:trHeight w:val="478"/>
        </w:trPr>
        <w:tc>
          <w:tcPr>
            <w:tcW w:w="329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7E19" w:rsidRDefault="00087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E19" w:rsidRDefault="00087E1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Ремонт ДУС населенных пунктов (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</w:rPr>
              <w:t>ул.Советская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</w:rPr>
              <w:t>с.Большая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</w:rPr>
              <w:t xml:space="preserve"> Цильна)</w:t>
            </w:r>
          </w:p>
        </w:tc>
        <w:tc>
          <w:tcPr>
            <w:tcW w:w="12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7E19" w:rsidRDefault="00087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11 865,00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E19" w:rsidRDefault="00087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11 865,00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E19" w:rsidRDefault="00087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7E19" w:rsidRDefault="00087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087E19" w:rsidRDefault="00087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087E19" w:rsidRDefault="00087E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087E19" w:rsidTr="00087E19">
        <w:trPr>
          <w:trHeight w:val="478"/>
        </w:trPr>
        <w:tc>
          <w:tcPr>
            <w:tcW w:w="329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7E19" w:rsidRDefault="00087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E19" w:rsidRDefault="00087E1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Капитальный ремонт ГТС пруда КФХ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</w:rPr>
              <w:t>Бикчуров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</w:rPr>
              <w:t xml:space="preserve"> Р.А. и монтаж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</w:rPr>
              <w:t>орашаемого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</w:rPr>
              <w:t xml:space="preserve"> оборудования у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</w:rPr>
              <w:t>с.Большая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</w:rPr>
              <w:t xml:space="preserve"> Цильна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7E19" w:rsidRDefault="00087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65 000,00</w:t>
            </w:r>
          </w:p>
        </w:tc>
        <w:tc>
          <w:tcPr>
            <w:tcW w:w="10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7E19" w:rsidRDefault="00087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58 000,00</w:t>
            </w:r>
          </w:p>
        </w:tc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7E19" w:rsidRDefault="00087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7E19" w:rsidRDefault="00087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087E19" w:rsidRDefault="00087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7 000,00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087E19" w:rsidRDefault="00087E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087E19" w:rsidTr="00087E19">
        <w:trPr>
          <w:trHeight w:val="413"/>
        </w:trPr>
        <w:tc>
          <w:tcPr>
            <w:tcW w:w="329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7E19" w:rsidRDefault="00087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7E19" w:rsidRDefault="00087E1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Самообложение граждан по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</w:rPr>
              <w:t>Большецильнинскому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</w:rPr>
              <w:t xml:space="preserve"> СП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7E19" w:rsidRDefault="00087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1 632,50</w:t>
            </w:r>
          </w:p>
        </w:tc>
        <w:tc>
          <w:tcPr>
            <w:tcW w:w="10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7E19" w:rsidRDefault="00087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1 306,00</w:t>
            </w:r>
          </w:p>
        </w:tc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7E19" w:rsidRDefault="00087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326,50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7E19" w:rsidRDefault="00087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087E19" w:rsidRDefault="00087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087E19" w:rsidRDefault="00087E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087E19" w:rsidTr="00087E19">
        <w:trPr>
          <w:trHeight w:val="254"/>
        </w:trPr>
        <w:tc>
          <w:tcPr>
            <w:tcW w:w="329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7E19" w:rsidRDefault="00087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7E19" w:rsidRDefault="00087E1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Спонсорская помощь по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</w:rPr>
              <w:t>Большецильнинскому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</w:rPr>
              <w:t xml:space="preserve"> СП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087E19" w:rsidRDefault="00087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96,53</w:t>
            </w:r>
          </w:p>
        </w:tc>
        <w:tc>
          <w:tcPr>
            <w:tcW w:w="10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7E19" w:rsidRDefault="00087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7E19" w:rsidRDefault="00087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7E19" w:rsidRDefault="00087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087E19" w:rsidRDefault="00087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96,53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087E19" w:rsidRDefault="00087E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087E19" w:rsidTr="00087E19">
        <w:trPr>
          <w:trHeight w:val="233"/>
        </w:trPr>
        <w:tc>
          <w:tcPr>
            <w:tcW w:w="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087E19" w:rsidRDefault="00087E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7E19" w:rsidRDefault="00087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087E19" w:rsidRDefault="00087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84 199,27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7E19" w:rsidRDefault="00087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71 832,44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7E19" w:rsidRDefault="00087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4 046,11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7E19" w:rsidRDefault="00087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913,42</w:t>
            </w:r>
          </w:p>
        </w:tc>
        <w:tc>
          <w:tcPr>
            <w:tcW w:w="13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7E19" w:rsidRDefault="00087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7 407,30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087E19" w:rsidRDefault="00087E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</w:tbl>
    <w:p w:rsidR="00122F85" w:rsidRDefault="00122F85" w:rsidP="00FD5EB1">
      <w:pPr>
        <w:spacing w:after="0" w:line="240" w:lineRule="auto"/>
        <w:jc w:val="center"/>
        <w:rPr>
          <w:sz w:val="24"/>
          <w:szCs w:val="24"/>
        </w:rPr>
      </w:pPr>
    </w:p>
    <w:p w:rsidR="001508FB" w:rsidRDefault="001508FB" w:rsidP="00FD5EB1">
      <w:pPr>
        <w:spacing w:after="0" w:line="240" w:lineRule="auto"/>
        <w:jc w:val="center"/>
        <w:rPr>
          <w:sz w:val="24"/>
          <w:szCs w:val="24"/>
        </w:rPr>
      </w:pPr>
    </w:p>
    <w:p w:rsidR="001508FB" w:rsidRDefault="001508FB" w:rsidP="00FD5EB1">
      <w:pPr>
        <w:spacing w:after="0" w:line="240" w:lineRule="auto"/>
        <w:jc w:val="center"/>
        <w:rPr>
          <w:sz w:val="24"/>
          <w:szCs w:val="24"/>
        </w:rPr>
      </w:pPr>
    </w:p>
    <w:p w:rsidR="001508FB" w:rsidRDefault="001508FB" w:rsidP="00FD5EB1">
      <w:pPr>
        <w:spacing w:after="0" w:line="240" w:lineRule="auto"/>
        <w:jc w:val="center"/>
        <w:rPr>
          <w:sz w:val="24"/>
          <w:szCs w:val="24"/>
        </w:rPr>
      </w:pPr>
    </w:p>
    <w:p w:rsidR="00556EEC" w:rsidRDefault="00556EEC" w:rsidP="00556EEC">
      <w:pPr>
        <w:spacing w:after="0" w:line="240" w:lineRule="auto"/>
        <w:rPr>
          <w:ins w:id="1" w:author="Пользователь Windows" w:date="2019-01-18T08:31:00Z"/>
          <w:sz w:val="24"/>
          <w:szCs w:val="24"/>
        </w:rPr>
      </w:pPr>
    </w:p>
    <w:p w:rsidR="008B366A" w:rsidRDefault="008B366A" w:rsidP="00FD5EB1">
      <w:pPr>
        <w:spacing w:after="0" w:line="240" w:lineRule="auto"/>
        <w:jc w:val="center"/>
        <w:rPr>
          <w:ins w:id="2" w:author="Пользователь Windows" w:date="2019-01-18T08:31:00Z"/>
          <w:sz w:val="24"/>
          <w:szCs w:val="24"/>
        </w:rPr>
      </w:pPr>
    </w:p>
    <w:p w:rsidR="008B366A" w:rsidRDefault="008B366A" w:rsidP="00FD5EB1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124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46"/>
      </w:tblGrid>
      <w:tr w:rsidR="00327D4E" w:rsidTr="00327D4E">
        <w:trPr>
          <w:trHeight w:val="370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:rsidR="00327D4E" w:rsidRDefault="00327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</w:tbl>
    <w:p w:rsidR="00E256B0" w:rsidRPr="00FD5EB1" w:rsidRDefault="00E256B0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440B20" w:rsidRDefault="00440B20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632152" w:rsidRDefault="00632152" w:rsidP="00632152"/>
    <w:p w:rsidR="00BC0E7E" w:rsidRDefault="00BC0E7E" w:rsidP="00632152"/>
    <w:p w:rsidR="00BC0E7E" w:rsidRDefault="00BC0E7E" w:rsidP="00632152"/>
    <w:p w:rsidR="00BC0E7E" w:rsidRDefault="00BC0E7E" w:rsidP="00632152"/>
    <w:p w:rsidR="00BC0E7E" w:rsidRDefault="00BC0E7E" w:rsidP="00632152"/>
    <w:p w:rsidR="00BC0E7E" w:rsidRDefault="00BC0E7E" w:rsidP="00632152"/>
    <w:p w:rsidR="00BC0E7E" w:rsidRDefault="00BC0E7E" w:rsidP="00632152"/>
    <w:p w:rsidR="00BC0E7E" w:rsidRDefault="00BC0E7E" w:rsidP="00632152"/>
    <w:p w:rsidR="00632152" w:rsidRPr="00F24E2F" w:rsidRDefault="00632152" w:rsidP="00632152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24E2F">
        <w:rPr>
          <w:rFonts w:eastAsia="Times New Roman"/>
          <w:sz w:val="24"/>
          <w:szCs w:val="24"/>
          <w:lang w:eastAsia="ru-RU"/>
        </w:rPr>
        <w:lastRenderedPageBreak/>
        <w:t>Сведения</w:t>
      </w:r>
    </w:p>
    <w:p w:rsidR="00632152" w:rsidRPr="00F24E2F" w:rsidRDefault="00632152" w:rsidP="00632152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proofErr w:type="gramStart"/>
      <w:r w:rsidRPr="00F24E2F">
        <w:rPr>
          <w:rFonts w:eastAsia="Times New Roman"/>
          <w:sz w:val="24"/>
          <w:szCs w:val="24"/>
          <w:lang w:eastAsia="ru-RU"/>
        </w:rPr>
        <w:t>о</w:t>
      </w:r>
      <w:proofErr w:type="gramEnd"/>
      <w:r w:rsidRPr="00F24E2F">
        <w:rPr>
          <w:rFonts w:eastAsia="Times New Roman"/>
          <w:sz w:val="24"/>
          <w:szCs w:val="24"/>
          <w:lang w:eastAsia="ru-RU"/>
        </w:rPr>
        <w:t xml:space="preserve"> благотворительной деятельности </w:t>
      </w:r>
    </w:p>
    <w:p w:rsidR="00632152" w:rsidRPr="00F24E2F" w:rsidRDefault="00632152" w:rsidP="00632152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proofErr w:type="gramStart"/>
      <w:r w:rsidRPr="00F24E2F">
        <w:rPr>
          <w:rFonts w:eastAsia="Times New Roman"/>
          <w:sz w:val="24"/>
          <w:szCs w:val="24"/>
          <w:lang w:eastAsia="ru-RU"/>
        </w:rPr>
        <w:t>по</w:t>
      </w:r>
      <w:proofErr w:type="gramEnd"/>
      <w:r w:rsidRPr="00F24E2F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F24E2F">
        <w:rPr>
          <w:rFonts w:eastAsia="Times New Roman"/>
          <w:sz w:val="24"/>
          <w:szCs w:val="24"/>
          <w:lang w:eastAsia="ru-RU"/>
        </w:rPr>
        <w:t>Большецильнин</w:t>
      </w:r>
      <w:r w:rsidR="00BC0E88" w:rsidRPr="00F24E2F">
        <w:rPr>
          <w:rFonts w:eastAsia="Times New Roman"/>
          <w:sz w:val="24"/>
          <w:szCs w:val="24"/>
          <w:lang w:eastAsia="ru-RU"/>
        </w:rPr>
        <w:t>скому</w:t>
      </w:r>
      <w:proofErr w:type="spellEnd"/>
      <w:r w:rsidR="00BC0E88" w:rsidRPr="00F24E2F">
        <w:rPr>
          <w:rFonts w:eastAsia="Times New Roman"/>
          <w:sz w:val="24"/>
          <w:szCs w:val="24"/>
          <w:lang w:eastAsia="ru-RU"/>
        </w:rPr>
        <w:t xml:space="preserve"> сельскому поселению в 2020</w:t>
      </w:r>
      <w:r w:rsidRPr="00F24E2F">
        <w:rPr>
          <w:rFonts w:eastAsia="Times New Roman"/>
          <w:sz w:val="24"/>
          <w:szCs w:val="24"/>
          <w:lang w:eastAsia="ru-RU"/>
        </w:rPr>
        <w:t xml:space="preserve"> году</w:t>
      </w:r>
    </w:p>
    <w:tbl>
      <w:tblPr>
        <w:tblW w:w="13907" w:type="dxa"/>
        <w:tblInd w:w="93" w:type="dxa"/>
        <w:tblLook w:val="04A0" w:firstRow="1" w:lastRow="0" w:firstColumn="1" w:lastColumn="0" w:noHBand="0" w:noVBand="1"/>
      </w:tblPr>
      <w:tblGrid>
        <w:gridCol w:w="634"/>
        <w:gridCol w:w="2256"/>
        <w:gridCol w:w="3112"/>
        <w:gridCol w:w="2829"/>
        <w:gridCol w:w="5076"/>
      </w:tblGrid>
      <w:tr w:rsidR="00632152" w:rsidRPr="00F24E2F" w:rsidTr="00CE0DC6">
        <w:trPr>
          <w:trHeight w:val="765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152" w:rsidRPr="00F24E2F" w:rsidRDefault="00632152" w:rsidP="005A589B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24E2F">
              <w:rPr>
                <w:rFonts w:eastAsia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152" w:rsidRPr="00F24E2F" w:rsidRDefault="00632152" w:rsidP="005A589B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24E2F">
              <w:rPr>
                <w:rFonts w:eastAsia="Times New Roman"/>
                <w:sz w:val="24"/>
                <w:szCs w:val="24"/>
                <w:lang w:eastAsia="ru-RU"/>
              </w:rPr>
              <w:t>Ф.И.О. благотворителя</w:t>
            </w:r>
          </w:p>
        </w:tc>
        <w:tc>
          <w:tcPr>
            <w:tcW w:w="3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152" w:rsidRPr="00F24E2F" w:rsidRDefault="00632152" w:rsidP="005A589B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24E2F">
              <w:rPr>
                <w:rFonts w:eastAsia="Times New Roman"/>
                <w:sz w:val="24"/>
                <w:szCs w:val="24"/>
                <w:lang w:eastAsia="ru-RU"/>
              </w:rPr>
              <w:t>Место работы, должность</w:t>
            </w:r>
          </w:p>
        </w:tc>
        <w:tc>
          <w:tcPr>
            <w:tcW w:w="28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152" w:rsidRPr="00F24E2F" w:rsidRDefault="00632152" w:rsidP="005A589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24E2F">
              <w:rPr>
                <w:rFonts w:eastAsia="Times New Roman"/>
                <w:sz w:val="24"/>
                <w:szCs w:val="24"/>
                <w:lang w:eastAsia="ru-RU"/>
              </w:rPr>
              <w:t xml:space="preserve">Вид благотворительной помощи </w:t>
            </w:r>
          </w:p>
          <w:p w:rsidR="00632152" w:rsidRPr="00F24E2F" w:rsidRDefault="00632152" w:rsidP="005A589B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24E2F">
              <w:rPr>
                <w:rFonts w:eastAsia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F24E2F">
              <w:rPr>
                <w:rFonts w:eastAsia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F24E2F">
              <w:rPr>
                <w:rFonts w:eastAsia="Times New Roman"/>
                <w:sz w:val="24"/>
                <w:szCs w:val="24"/>
                <w:lang w:eastAsia="ru-RU"/>
              </w:rPr>
              <w:t xml:space="preserve"> какие цели)</w:t>
            </w:r>
          </w:p>
        </w:tc>
        <w:tc>
          <w:tcPr>
            <w:tcW w:w="50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426" w:rsidRPr="00F24E2F" w:rsidRDefault="00632152" w:rsidP="00E654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24E2F">
              <w:rPr>
                <w:rFonts w:eastAsia="Times New Roman"/>
                <w:sz w:val="24"/>
                <w:szCs w:val="24"/>
                <w:lang w:eastAsia="ru-RU"/>
              </w:rPr>
              <w:t xml:space="preserve">Сумма </w:t>
            </w:r>
          </w:p>
          <w:p w:rsidR="00E65426" w:rsidRPr="00F24E2F" w:rsidRDefault="00632152" w:rsidP="00E654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F24E2F">
              <w:rPr>
                <w:rFonts w:eastAsia="Times New Roman"/>
                <w:sz w:val="24"/>
                <w:szCs w:val="24"/>
                <w:lang w:eastAsia="ru-RU"/>
              </w:rPr>
              <w:t>благотворительной</w:t>
            </w:r>
            <w:proofErr w:type="gramEnd"/>
            <w:r w:rsidRPr="00F24E2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632152" w:rsidRPr="00F24E2F" w:rsidRDefault="00632152" w:rsidP="00E65426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F24E2F">
              <w:rPr>
                <w:rFonts w:eastAsia="Times New Roman"/>
                <w:sz w:val="24"/>
                <w:szCs w:val="24"/>
                <w:lang w:eastAsia="ru-RU"/>
              </w:rPr>
              <w:t>помощи</w:t>
            </w:r>
            <w:proofErr w:type="gramEnd"/>
          </w:p>
        </w:tc>
      </w:tr>
      <w:tr w:rsidR="00632152" w:rsidRPr="00F24E2F" w:rsidTr="00CE0DC6">
        <w:trPr>
          <w:trHeight w:val="723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152" w:rsidRPr="00F24E2F" w:rsidRDefault="00632152" w:rsidP="005A589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24E2F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152" w:rsidRPr="00F24E2F" w:rsidRDefault="00632152" w:rsidP="005A589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F24E2F">
              <w:rPr>
                <w:rFonts w:eastAsia="Times New Roman"/>
                <w:sz w:val="24"/>
                <w:szCs w:val="24"/>
                <w:lang w:eastAsia="ru-RU"/>
              </w:rPr>
              <w:t>Бикчуров</w:t>
            </w:r>
            <w:proofErr w:type="spellEnd"/>
            <w:r w:rsidRPr="00F24E2F">
              <w:rPr>
                <w:rFonts w:eastAsia="Times New Roman"/>
                <w:sz w:val="24"/>
                <w:szCs w:val="24"/>
                <w:lang w:eastAsia="ru-RU"/>
              </w:rPr>
              <w:t xml:space="preserve"> Равиль </w:t>
            </w:r>
            <w:proofErr w:type="spellStart"/>
            <w:r w:rsidRPr="00F24E2F">
              <w:rPr>
                <w:rFonts w:eastAsia="Times New Roman"/>
                <w:sz w:val="24"/>
                <w:szCs w:val="24"/>
                <w:lang w:eastAsia="ru-RU"/>
              </w:rPr>
              <w:t>Адиевич</w:t>
            </w:r>
            <w:proofErr w:type="spellEnd"/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152" w:rsidRPr="00F24E2F" w:rsidRDefault="00632152" w:rsidP="005A589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24E2F">
              <w:rPr>
                <w:rFonts w:eastAsia="Times New Roman"/>
                <w:sz w:val="24"/>
                <w:szCs w:val="24"/>
                <w:lang w:eastAsia="ru-RU"/>
              </w:rPr>
              <w:t>«КФХ «</w:t>
            </w:r>
            <w:proofErr w:type="spellStart"/>
            <w:r w:rsidRPr="00F24E2F">
              <w:rPr>
                <w:rFonts w:eastAsia="Times New Roman"/>
                <w:sz w:val="24"/>
                <w:szCs w:val="24"/>
                <w:lang w:eastAsia="ru-RU"/>
              </w:rPr>
              <w:t>Бикчуров</w:t>
            </w:r>
            <w:proofErr w:type="spellEnd"/>
            <w:r w:rsidRPr="00F24E2F">
              <w:rPr>
                <w:rFonts w:eastAsia="Times New Roman"/>
                <w:sz w:val="24"/>
                <w:szCs w:val="24"/>
                <w:lang w:eastAsia="ru-RU"/>
              </w:rPr>
              <w:t>»» Глава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152" w:rsidRPr="00F24E2F" w:rsidRDefault="00025117" w:rsidP="005A589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24E2F">
              <w:rPr>
                <w:rFonts w:eastAsiaTheme="minorHAnsi"/>
                <w:sz w:val="24"/>
                <w:szCs w:val="24"/>
              </w:rPr>
              <w:t>Для проведения фестиваля народного творчества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152" w:rsidRPr="00F24E2F" w:rsidRDefault="00025117" w:rsidP="0002511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24E2F">
              <w:rPr>
                <w:sz w:val="24"/>
                <w:szCs w:val="24"/>
              </w:rPr>
              <w:t>5</w:t>
            </w:r>
            <w:r w:rsidR="00632152" w:rsidRPr="00F24E2F">
              <w:rPr>
                <w:sz w:val="24"/>
                <w:szCs w:val="24"/>
              </w:rPr>
              <w:t> 000,0</w:t>
            </w:r>
          </w:p>
        </w:tc>
      </w:tr>
      <w:tr w:rsidR="00632152" w:rsidRPr="00F24E2F" w:rsidTr="00CE0DC6">
        <w:trPr>
          <w:trHeight w:val="723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F24E2F" w:rsidRDefault="00632152" w:rsidP="005A589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24E2F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F24E2F" w:rsidRDefault="00632152" w:rsidP="005A589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F24E2F">
              <w:rPr>
                <w:rFonts w:eastAsia="Times New Roman"/>
                <w:sz w:val="24"/>
                <w:szCs w:val="24"/>
                <w:lang w:eastAsia="ru-RU"/>
              </w:rPr>
              <w:t>Бикчуров</w:t>
            </w:r>
            <w:proofErr w:type="spellEnd"/>
            <w:r w:rsidRPr="00F24E2F">
              <w:rPr>
                <w:rFonts w:eastAsia="Times New Roman"/>
                <w:sz w:val="24"/>
                <w:szCs w:val="24"/>
                <w:lang w:eastAsia="ru-RU"/>
              </w:rPr>
              <w:t xml:space="preserve"> Равиль </w:t>
            </w:r>
            <w:proofErr w:type="spellStart"/>
            <w:r w:rsidRPr="00F24E2F">
              <w:rPr>
                <w:rFonts w:eastAsia="Times New Roman"/>
                <w:sz w:val="24"/>
                <w:szCs w:val="24"/>
                <w:lang w:eastAsia="ru-RU"/>
              </w:rPr>
              <w:t>Адиевич</w:t>
            </w:r>
            <w:proofErr w:type="spellEnd"/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F24E2F" w:rsidRDefault="00632152" w:rsidP="005A589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24E2F">
              <w:rPr>
                <w:rFonts w:eastAsia="Times New Roman"/>
                <w:sz w:val="24"/>
                <w:szCs w:val="24"/>
                <w:lang w:eastAsia="ru-RU"/>
              </w:rPr>
              <w:t>«КФХ «</w:t>
            </w:r>
            <w:proofErr w:type="spellStart"/>
            <w:r w:rsidRPr="00F24E2F">
              <w:rPr>
                <w:rFonts w:eastAsia="Times New Roman"/>
                <w:sz w:val="24"/>
                <w:szCs w:val="24"/>
                <w:lang w:eastAsia="ru-RU"/>
              </w:rPr>
              <w:t>Бикчуров</w:t>
            </w:r>
            <w:proofErr w:type="spellEnd"/>
            <w:r w:rsidRPr="00F24E2F">
              <w:rPr>
                <w:rFonts w:eastAsia="Times New Roman"/>
                <w:sz w:val="24"/>
                <w:szCs w:val="24"/>
                <w:lang w:eastAsia="ru-RU"/>
              </w:rPr>
              <w:t>»» Глава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F24E2F" w:rsidRDefault="00025117" w:rsidP="005A58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4E2F">
              <w:rPr>
                <w:rFonts w:eastAsiaTheme="minorHAnsi"/>
                <w:sz w:val="24"/>
                <w:szCs w:val="24"/>
              </w:rPr>
              <w:t>На празднование 9 мая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2152" w:rsidRPr="00F24E2F" w:rsidRDefault="00025117" w:rsidP="00632152">
            <w:pPr>
              <w:spacing w:after="0" w:line="240" w:lineRule="auto"/>
              <w:rPr>
                <w:sz w:val="24"/>
                <w:szCs w:val="24"/>
              </w:rPr>
            </w:pPr>
            <w:r w:rsidRPr="00F24E2F">
              <w:rPr>
                <w:sz w:val="24"/>
                <w:szCs w:val="24"/>
              </w:rPr>
              <w:t>3</w:t>
            </w:r>
            <w:r w:rsidR="00632152" w:rsidRPr="00F24E2F">
              <w:rPr>
                <w:sz w:val="24"/>
                <w:szCs w:val="24"/>
              </w:rPr>
              <w:t> 000,0</w:t>
            </w:r>
          </w:p>
        </w:tc>
      </w:tr>
      <w:tr w:rsidR="00F24E2F" w:rsidRPr="00F24E2F" w:rsidTr="00CE0DC6">
        <w:trPr>
          <w:trHeight w:val="723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E2F" w:rsidRPr="00F24E2F" w:rsidRDefault="00F24E2F" w:rsidP="00F24E2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4E2F" w:rsidRPr="00F24E2F" w:rsidRDefault="00F24E2F" w:rsidP="00F24E2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F24E2F">
              <w:rPr>
                <w:rFonts w:eastAsia="Times New Roman"/>
                <w:sz w:val="24"/>
                <w:szCs w:val="24"/>
                <w:lang w:eastAsia="ru-RU"/>
              </w:rPr>
              <w:t>Бикчуров</w:t>
            </w:r>
            <w:proofErr w:type="spellEnd"/>
            <w:r w:rsidRPr="00F24E2F">
              <w:rPr>
                <w:rFonts w:eastAsia="Times New Roman"/>
                <w:sz w:val="24"/>
                <w:szCs w:val="24"/>
                <w:lang w:eastAsia="ru-RU"/>
              </w:rPr>
              <w:t xml:space="preserve"> Равиль </w:t>
            </w:r>
            <w:proofErr w:type="spellStart"/>
            <w:r w:rsidRPr="00F24E2F">
              <w:rPr>
                <w:rFonts w:eastAsia="Times New Roman"/>
                <w:sz w:val="24"/>
                <w:szCs w:val="24"/>
                <w:lang w:eastAsia="ru-RU"/>
              </w:rPr>
              <w:t>Адиевич</w:t>
            </w:r>
            <w:proofErr w:type="spellEnd"/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4E2F" w:rsidRPr="00F24E2F" w:rsidRDefault="00F24E2F" w:rsidP="00F24E2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24E2F">
              <w:rPr>
                <w:rFonts w:eastAsia="Times New Roman"/>
                <w:sz w:val="24"/>
                <w:szCs w:val="24"/>
                <w:lang w:eastAsia="ru-RU"/>
              </w:rPr>
              <w:t>«КФХ «</w:t>
            </w:r>
            <w:proofErr w:type="spellStart"/>
            <w:r w:rsidRPr="00F24E2F">
              <w:rPr>
                <w:rFonts w:eastAsia="Times New Roman"/>
                <w:sz w:val="24"/>
                <w:szCs w:val="24"/>
                <w:lang w:eastAsia="ru-RU"/>
              </w:rPr>
              <w:t>Бикчуров</w:t>
            </w:r>
            <w:proofErr w:type="spellEnd"/>
            <w:r w:rsidRPr="00F24E2F">
              <w:rPr>
                <w:rFonts w:eastAsia="Times New Roman"/>
                <w:sz w:val="24"/>
                <w:szCs w:val="24"/>
                <w:lang w:eastAsia="ru-RU"/>
              </w:rPr>
              <w:t>»» Глава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4E2F" w:rsidRPr="00F24E2F" w:rsidRDefault="00F24E2F" w:rsidP="00F24E2F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На приобретение запчастей для пожарной машины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4E2F" w:rsidRPr="00F24E2F" w:rsidRDefault="00F24E2F" w:rsidP="00F24E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30 000,0</w:t>
            </w:r>
          </w:p>
        </w:tc>
      </w:tr>
      <w:tr w:rsidR="00F24E2F" w:rsidRPr="00F24E2F" w:rsidTr="00CE0DC6">
        <w:trPr>
          <w:trHeight w:val="723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E2F" w:rsidRPr="00F24E2F" w:rsidRDefault="00F24E2F" w:rsidP="00F24E2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  <w:p w:rsidR="00F24E2F" w:rsidRPr="00F24E2F" w:rsidRDefault="00F24E2F" w:rsidP="00F24E2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4E2F" w:rsidRPr="00F24E2F" w:rsidRDefault="00F24E2F" w:rsidP="00F24E2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F24E2F">
              <w:rPr>
                <w:rFonts w:eastAsia="Times New Roman"/>
                <w:sz w:val="24"/>
                <w:szCs w:val="24"/>
                <w:lang w:eastAsia="ru-RU"/>
              </w:rPr>
              <w:t>Фатхуллов</w:t>
            </w:r>
            <w:proofErr w:type="spellEnd"/>
            <w:r w:rsidRPr="00F24E2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E2F">
              <w:rPr>
                <w:rFonts w:eastAsia="Times New Roman"/>
                <w:sz w:val="24"/>
                <w:szCs w:val="24"/>
                <w:lang w:eastAsia="ru-RU"/>
              </w:rPr>
              <w:t>Фаиль</w:t>
            </w:r>
            <w:proofErr w:type="spellEnd"/>
            <w:r w:rsidRPr="00F24E2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E2F">
              <w:rPr>
                <w:rFonts w:eastAsia="Times New Roman"/>
                <w:sz w:val="24"/>
                <w:szCs w:val="24"/>
                <w:lang w:eastAsia="ru-RU"/>
              </w:rPr>
              <w:t>Замилевич</w:t>
            </w:r>
            <w:proofErr w:type="spellEnd"/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4E2F" w:rsidRPr="00F24E2F" w:rsidRDefault="00F24E2F" w:rsidP="00F24E2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24E2F">
              <w:rPr>
                <w:rFonts w:eastAsia="Times New Roman"/>
                <w:sz w:val="24"/>
                <w:szCs w:val="24"/>
                <w:lang w:eastAsia="ru-RU"/>
              </w:rPr>
              <w:t xml:space="preserve">Исполнительный комитет </w:t>
            </w:r>
            <w:proofErr w:type="spellStart"/>
            <w:r w:rsidRPr="00F24E2F">
              <w:rPr>
                <w:rFonts w:eastAsia="Times New Roman"/>
                <w:sz w:val="24"/>
                <w:szCs w:val="24"/>
                <w:lang w:eastAsia="ru-RU"/>
              </w:rPr>
              <w:t>Большецильнинского</w:t>
            </w:r>
            <w:proofErr w:type="spellEnd"/>
            <w:r w:rsidRPr="00F24E2F">
              <w:rPr>
                <w:rFonts w:eastAsia="Times New Roman"/>
                <w:sz w:val="24"/>
                <w:szCs w:val="24"/>
                <w:lang w:eastAsia="ru-RU"/>
              </w:rPr>
              <w:t xml:space="preserve"> сельского поселения </w:t>
            </w:r>
          </w:p>
          <w:p w:rsidR="00F24E2F" w:rsidRPr="00F24E2F" w:rsidRDefault="00F24E2F" w:rsidP="00F24E2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24E2F">
              <w:rPr>
                <w:rFonts w:eastAsia="Times New Roman"/>
                <w:sz w:val="24"/>
                <w:szCs w:val="24"/>
                <w:lang w:eastAsia="ru-RU"/>
              </w:rPr>
              <w:t>Глава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4E2F" w:rsidRPr="00F24E2F" w:rsidRDefault="00F24E2F" w:rsidP="00F24E2F">
            <w:pPr>
              <w:contextualSpacing/>
              <w:jc w:val="both"/>
              <w:rPr>
                <w:sz w:val="24"/>
                <w:szCs w:val="24"/>
              </w:rPr>
            </w:pPr>
            <w:r w:rsidRPr="00F24E2F">
              <w:rPr>
                <w:rFonts w:eastAsiaTheme="minorHAnsi"/>
                <w:sz w:val="24"/>
                <w:szCs w:val="24"/>
              </w:rPr>
              <w:t xml:space="preserve">Бурение колодца у хозяйства </w:t>
            </w:r>
            <w:proofErr w:type="spellStart"/>
            <w:r w:rsidRPr="00F24E2F">
              <w:rPr>
                <w:rFonts w:eastAsiaTheme="minorHAnsi"/>
                <w:sz w:val="24"/>
                <w:szCs w:val="24"/>
              </w:rPr>
              <w:t>Алтынбаева</w:t>
            </w:r>
            <w:proofErr w:type="spellEnd"/>
            <w:r w:rsidRPr="00F24E2F">
              <w:rPr>
                <w:rFonts w:eastAsiaTheme="minorHAnsi"/>
                <w:sz w:val="24"/>
                <w:szCs w:val="24"/>
              </w:rPr>
              <w:t xml:space="preserve"> Р.З.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4E2F" w:rsidRPr="00F24E2F" w:rsidRDefault="00F24E2F" w:rsidP="00F24E2F">
            <w:pPr>
              <w:spacing w:after="0" w:line="240" w:lineRule="auto"/>
              <w:rPr>
                <w:sz w:val="24"/>
                <w:szCs w:val="24"/>
              </w:rPr>
            </w:pPr>
            <w:r w:rsidRPr="00F24E2F">
              <w:rPr>
                <w:sz w:val="24"/>
                <w:szCs w:val="24"/>
              </w:rPr>
              <w:t>22 000,0</w:t>
            </w:r>
          </w:p>
        </w:tc>
      </w:tr>
      <w:tr w:rsidR="00F24E2F" w:rsidRPr="00F24E2F" w:rsidTr="00CE0DC6">
        <w:trPr>
          <w:trHeight w:val="723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E2F" w:rsidRPr="00F24E2F" w:rsidRDefault="00F24E2F" w:rsidP="00F24E2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4E2F" w:rsidRPr="00F24E2F" w:rsidRDefault="00F24E2F" w:rsidP="00F24E2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F24E2F">
              <w:rPr>
                <w:rFonts w:eastAsia="Times New Roman"/>
                <w:sz w:val="24"/>
                <w:szCs w:val="24"/>
                <w:lang w:eastAsia="ru-RU"/>
              </w:rPr>
              <w:t>Бикчуров</w:t>
            </w:r>
            <w:proofErr w:type="spellEnd"/>
            <w:r w:rsidRPr="00F24E2F">
              <w:rPr>
                <w:rFonts w:eastAsia="Times New Roman"/>
                <w:sz w:val="24"/>
                <w:szCs w:val="24"/>
                <w:lang w:eastAsia="ru-RU"/>
              </w:rPr>
              <w:t xml:space="preserve"> Равиль </w:t>
            </w:r>
            <w:proofErr w:type="spellStart"/>
            <w:r w:rsidRPr="00F24E2F">
              <w:rPr>
                <w:rFonts w:eastAsia="Times New Roman"/>
                <w:sz w:val="24"/>
                <w:szCs w:val="24"/>
                <w:lang w:eastAsia="ru-RU"/>
              </w:rPr>
              <w:t>Адиевич</w:t>
            </w:r>
            <w:proofErr w:type="spellEnd"/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4E2F" w:rsidRPr="00F24E2F" w:rsidRDefault="00F24E2F" w:rsidP="00F24E2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24E2F">
              <w:rPr>
                <w:rFonts w:eastAsia="Times New Roman"/>
                <w:sz w:val="24"/>
                <w:szCs w:val="24"/>
                <w:lang w:eastAsia="ru-RU"/>
              </w:rPr>
              <w:t>«КФХ «</w:t>
            </w:r>
            <w:proofErr w:type="spellStart"/>
            <w:r w:rsidRPr="00F24E2F">
              <w:rPr>
                <w:rFonts w:eastAsia="Times New Roman"/>
                <w:sz w:val="24"/>
                <w:szCs w:val="24"/>
                <w:lang w:eastAsia="ru-RU"/>
              </w:rPr>
              <w:t>Бикчуров</w:t>
            </w:r>
            <w:proofErr w:type="spellEnd"/>
            <w:r w:rsidRPr="00F24E2F">
              <w:rPr>
                <w:rFonts w:eastAsia="Times New Roman"/>
                <w:sz w:val="24"/>
                <w:szCs w:val="24"/>
                <w:lang w:eastAsia="ru-RU"/>
              </w:rPr>
              <w:t>»» Глава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4E2F" w:rsidRPr="00F24E2F" w:rsidRDefault="00F24E2F" w:rsidP="00F24E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4E2F">
              <w:rPr>
                <w:rFonts w:eastAsiaTheme="minorHAnsi"/>
                <w:sz w:val="24"/>
                <w:szCs w:val="24"/>
              </w:rPr>
              <w:t>Ремонт уличной дороги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4E2F" w:rsidRPr="00F24E2F" w:rsidRDefault="00F24E2F" w:rsidP="00F24E2F">
            <w:pPr>
              <w:spacing w:after="0" w:line="240" w:lineRule="auto"/>
              <w:rPr>
                <w:sz w:val="24"/>
                <w:szCs w:val="24"/>
              </w:rPr>
            </w:pPr>
            <w:r w:rsidRPr="00F24E2F">
              <w:rPr>
                <w:sz w:val="24"/>
                <w:szCs w:val="24"/>
              </w:rPr>
              <w:t>10 000,0</w:t>
            </w:r>
          </w:p>
        </w:tc>
      </w:tr>
      <w:tr w:rsidR="00F24E2F" w:rsidRPr="00F24E2F" w:rsidTr="00CE0DC6">
        <w:trPr>
          <w:trHeight w:val="723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E2F" w:rsidRPr="00F24E2F" w:rsidRDefault="00F24E2F" w:rsidP="00F24E2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4E2F" w:rsidRPr="00F24E2F" w:rsidRDefault="00F24E2F" w:rsidP="00F24E2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24E2F">
              <w:rPr>
                <w:rFonts w:eastAsiaTheme="minorHAnsi"/>
                <w:sz w:val="24"/>
                <w:szCs w:val="24"/>
              </w:rPr>
              <w:t>Камалиев</w:t>
            </w:r>
            <w:proofErr w:type="spellEnd"/>
            <w:r w:rsidRPr="00F24E2F">
              <w:rPr>
                <w:rFonts w:eastAsiaTheme="minorHAnsi"/>
                <w:sz w:val="24"/>
                <w:szCs w:val="24"/>
              </w:rPr>
              <w:t xml:space="preserve">  Фаниль</w:t>
            </w:r>
            <w:proofErr w:type="gramEnd"/>
            <w:r w:rsidRPr="00F24E2F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F24E2F">
              <w:rPr>
                <w:rFonts w:eastAsiaTheme="minorHAnsi"/>
                <w:sz w:val="24"/>
                <w:szCs w:val="24"/>
              </w:rPr>
              <w:t>Замилович</w:t>
            </w:r>
            <w:proofErr w:type="spellEnd"/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4E2F" w:rsidRPr="00F24E2F" w:rsidRDefault="00F24E2F" w:rsidP="00F24E2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4E2F" w:rsidRPr="00F24E2F" w:rsidRDefault="00F24E2F" w:rsidP="00F24E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4E2F">
              <w:rPr>
                <w:rFonts w:eastAsiaTheme="minorHAnsi"/>
                <w:sz w:val="24"/>
                <w:szCs w:val="24"/>
              </w:rPr>
              <w:t>Посадка декоративных растений возле сельского дома культуры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4E2F" w:rsidRPr="00F24E2F" w:rsidRDefault="00F24E2F" w:rsidP="00F24E2F">
            <w:pPr>
              <w:spacing w:after="0" w:line="240" w:lineRule="auto"/>
              <w:rPr>
                <w:sz w:val="24"/>
                <w:szCs w:val="24"/>
              </w:rPr>
            </w:pPr>
            <w:r w:rsidRPr="00F24E2F">
              <w:rPr>
                <w:sz w:val="24"/>
                <w:szCs w:val="24"/>
              </w:rPr>
              <w:t>24 000,0</w:t>
            </w:r>
          </w:p>
        </w:tc>
      </w:tr>
      <w:tr w:rsidR="00F24E2F" w:rsidRPr="00F24E2F" w:rsidTr="00CE0DC6">
        <w:trPr>
          <w:trHeight w:val="723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E2F" w:rsidRPr="00F24E2F" w:rsidRDefault="00F24E2F" w:rsidP="00F24E2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4E2F" w:rsidRPr="00F24E2F" w:rsidRDefault="00F24E2F" w:rsidP="00F24E2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F24E2F">
              <w:rPr>
                <w:rFonts w:eastAsia="Times New Roman"/>
                <w:sz w:val="24"/>
                <w:szCs w:val="24"/>
                <w:lang w:eastAsia="ru-RU"/>
              </w:rPr>
              <w:t>Бикчуров</w:t>
            </w:r>
            <w:proofErr w:type="spellEnd"/>
            <w:r w:rsidRPr="00F24E2F">
              <w:rPr>
                <w:rFonts w:eastAsia="Times New Roman"/>
                <w:sz w:val="24"/>
                <w:szCs w:val="24"/>
                <w:lang w:eastAsia="ru-RU"/>
              </w:rPr>
              <w:t xml:space="preserve"> Равиль </w:t>
            </w:r>
            <w:proofErr w:type="spellStart"/>
            <w:r w:rsidRPr="00F24E2F">
              <w:rPr>
                <w:rFonts w:eastAsia="Times New Roman"/>
                <w:sz w:val="24"/>
                <w:szCs w:val="24"/>
                <w:lang w:eastAsia="ru-RU"/>
              </w:rPr>
              <w:t>Адиевич</w:t>
            </w:r>
            <w:proofErr w:type="spellEnd"/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4E2F" w:rsidRPr="00F24E2F" w:rsidRDefault="00F24E2F" w:rsidP="00F24E2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24E2F">
              <w:rPr>
                <w:rFonts w:eastAsia="Times New Roman"/>
                <w:sz w:val="24"/>
                <w:szCs w:val="24"/>
                <w:lang w:eastAsia="ru-RU"/>
              </w:rPr>
              <w:t>«КФХ «</w:t>
            </w:r>
            <w:proofErr w:type="spellStart"/>
            <w:r w:rsidRPr="00F24E2F">
              <w:rPr>
                <w:rFonts w:eastAsia="Times New Roman"/>
                <w:sz w:val="24"/>
                <w:szCs w:val="24"/>
                <w:lang w:eastAsia="ru-RU"/>
              </w:rPr>
              <w:t>Бикчуров</w:t>
            </w:r>
            <w:proofErr w:type="spellEnd"/>
            <w:r w:rsidRPr="00F24E2F">
              <w:rPr>
                <w:rFonts w:eastAsia="Times New Roman"/>
                <w:sz w:val="24"/>
                <w:szCs w:val="24"/>
                <w:lang w:eastAsia="ru-RU"/>
              </w:rPr>
              <w:t>»» Глава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4E2F" w:rsidRPr="00F24E2F" w:rsidRDefault="00F24E2F" w:rsidP="00F24E2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24E2F">
              <w:rPr>
                <w:rFonts w:eastAsia="Times New Roman"/>
                <w:sz w:val="24"/>
                <w:szCs w:val="24"/>
                <w:lang w:val="tt-RU" w:eastAsia="ru-RU"/>
              </w:rPr>
              <w:t>1.</w:t>
            </w:r>
            <w:r w:rsidRPr="00F24E2F">
              <w:rPr>
                <w:rFonts w:eastAsia="Times New Roman"/>
                <w:sz w:val="24"/>
                <w:szCs w:val="24"/>
                <w:lang w:eastAsia="ru-RU"/>
              </w:rPr>
              <w:t>Хозяйственные  работы (Выкачивание канализации</w:t>
            </w:r>
            <w:r w:rsidRPr="00F24E2F">
              <w:rPr>
                <w:rFonts w:eastAsia="Times New Roman"/>
                <w:sz w:val="24"/>
                <w:szCs w:val="24"/>
                <w:lang w:val="tt-RU" w:eastAsia="ru-RU"/>
              </w:rPr>
              <w:t xml:space="preserve"> школы</w:t>
            </w:r>
            <w:r w:rsidRPr="00F24E2F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  <w:p w:rsidR="00F24E2F" w:rsidRPr="00F24E2F" w:rsidRDefault="00F24E2F" w:rsidP="00F24E2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24E2F">
              <w:rPr>
                <w:rFonts w:eastAsia="Times New Roman"/>
                <w:sz w:val="24"/>
                <w:szCs w:val="24"/>
                <w:lang w:eastAsia="ru-RU"/>
              </w:rPr>
              <w:t>2. Продукты питания</w:t>
            </w:r>
            <w:r w:rsidRPr="00F24E2F">
              <w:rPr>
                <w:rFonts w:eastAsia="Times New Roman"/>
                <w:sz w:val="24"/>
                <w:szCs w:val="24"/>
                <w:lang w:val="tt-RU" w:eastAsia="ru-RU"/>
              </w:rPr>
              <w:t xml:space="preserve"> школе</w:t>
            </w:r>
            <w:r w:rsidRPr="00F24E2F">
              <w:rPr>
                <w:rFonts w:eastAsia="Times New Roman"/>
                <w:sz w:val="24"/>
                <w:szCs w:val="24"/>
                <w:lang w:eastAsia="ru-RU"/>
              </w:rPr>
              <w:t xml:space="preserve"> (Сахарный песок)</w:t>
            </w:r>
          </w:p>
          <w:p w:rsidR="00F24E2F" w:rsidRPr="00F24E2F" w:rsidRDefault="00F24E2F" w:rsidP="00F24E2F">
            <w:pPr>
              <w:spacing w:after="0" w:line="240" w:lineRule="auto"/>
              <w:rPr>
                <w:rFonts w:eastAsia="Times New Roman"/>
                <w:sz w:val="24"/>
                <w:szCs w:val="24"/>
                <w:lang w:val="tt-RU" w:eastAsia="ru-RU"/>
              </w:rPr>
            </w:pPr>
            <w:r w:rsidRPr="00F24E2F">
              <w:rPr>
                <w:rFonts w:eastAsia="Times New Roman"/>
                <w:sz w:val="24"/>
                <w:szCs w:val="24"/>
                <w:lang w:eastAsia="ru-RU"/>
              </w:rPr>
              <w:t>3. Организация и поддержка   проведение мероприятий</w:t>
            </w:r>
            <w:proofErr w:type="gramStart"/>
            <w:r w:rsidRPr="00F24E2F">
              <w:rPr>
                <w:rFonts w:eastAsia="Times New Roman"/>
                <w:sz w:val="24"/>
                <w:szCs w:val="24"/>
                <w:lang w:eastAsia="ru-RU"/>
              </w:rPr>
              <w:t>. праздников</w:t>
            </w:r>
            <w:proofErr w:type="gramEnd"/>
            <w:r w:rsidRPr="00F24E2F">
              <w:rPr>
                <w:rFonts w:eastAsia="Times New Roman"/>
                <w:sz w:val="24"/>
                <w:szCs w:val="24"/>
                <w:lang w:eastAsia="ru-RU"/>
              </w:rPr>
              <w:t>) Новогодние  подарки</w:t>
            </w:r>
            <w:r w:rsidRPr="00F24E2F">
              <w:rPr>
                <w:rFonts w:eastAsia="Times New Roman"/>
                <w:sz w:val="24"/>
                <w:szCs w:val="24"/>
                <w:lang w:val="tt-RU" w:eastAsia="ru-RU"/>
              </w:rPr>
              <w:t xml:space="preserve"> школе</w:t>
            </w:r>
          </w:p>
          <w:p w:rsidR="00F24E2F" w:rsidRPr="00F24E2F" w:rsidRDefault="00F24E2F" w:rsidP="00F24E2F">
            <w:pPr>
              <w:spacing w:after="0" w:line="240" w:lineRule="auto"/>
              <w:rPr>
                <w:sz w:val="24"/>
                <w:szCs w:val="24"/>
              </w:rPr>
            </w:pPr>
            <w:r w:rsidRPr="00F24E2F">
              <w:rPr>
                <w:rFonts w:eastAsia="Times New Roman"/>
                <w:sz w:val="24"/>
                <w:szCs w:val="24"/>
                <w:lang w:eastAsia="ru-RU"/>
              </w:rPr>
              <w:t>4. Принтер</w:t>
            </w:r>
            <w:r w:rsidRPr="00F24E2F">
              <w:rPr>
                <w:rFonts w:eastAsia="Times New Roman"/>
                <w:sz w:val="24"/>
                <w:szCs w:val="24"/>
                <w:lang w:val="tt-RU" w:eastAsia="ru-RU"/>
              </w:rPr>
              <w:t xml:space="preserve"> школе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4E2F" w:rsidRPr="00F24E2F" w:rsidRDefault="00F24E2F" w:rsidP="00F24E2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24E2F">
              <w:rPr>
                <w:rFonts w:eastAsia="Times New Roman"/>
                <w:sz w:val="24"/>
                <w:szCs w:val="24"/>
                <w:lang w:eastAsia="ru-RU"/>
              </w:rPr>
              <w:t>57 532,0</w:t>
            </w:r>
          </w:p>
          <w:p w:rsidR="00F24E2F" w:rsidRPr="00F24E2F" w:rsidRDefault="00F24E2F" w:rsidP="00F24E2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F24E2F" w:rsidRPr="00F24E2F" w:rsidRDefault="00F24E2F" w:rsidP="00F24E2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F24E2F" w:rsidRPr="00F24E2F" w:rsidRDefault="00F24E2F" w:rsidP="00F24E2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24E2F">
              <w:rPr>
                <w:rFonts w:eastAsia="Times New Roman"/>
                <w:sz w:val="24"/>
                <w:szCs w:val="24"/>
                <w:lang w:eastAsia="ru-RU"/>
              </w:rPr>
              <w:t xml:space="preserve">2 150,0  </w:t>
            </w:r>
          </w:p>
          <w:p w:rsidR="00F24E2F" w:rsidRPr="00F24E2F" w:rsidRDefault="00F24E2F" w:rsidP="00F24E2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F24E2F" w:rsidRPr="00F24E2F" w:rsidRDefault="00F24E2F" w:rsidP="00F24E2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F24E2F" w:rsidRPr="00F24E2F" w:rsidRDefault="00F24E2F" w:rsidP="00F24E2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24E2F">
              <w:rPr>
                <w:rFonts w:eastAsia="Times New Roman"/>
                <w:sz w:val="24"/>
                <w:szCs w:val="24"/>
                <w:lang w:eastAsia="ru-RU"/>
              </w:rPr>
              <w:t xml:space="preserve">3 200,00 </w:t>
            </w:r>
          </w:p>
          <w:p w:rsidR="00F24E2F" w:rsidRPr="00F24E2F" w:rsidRDefault="00F24E2F" w:rsidP="00F24E2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F24E2F" w:rsidRPr="00F24E2F" w:rsidRDefault="00F24E2F" w:rsidP="00F24E2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F24E2F" w:rsidRPr="00F24E2F" w:rsidRDefault="00F24E2F" w:rsidP="00F24E2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F24E2F" w:rsidRPr="00F24E2F" w:rsidRDefault="00F24E2F" w:rsidP="00F24E2F">
            <w:pPr>
              <w:spacing w:after="0" w:line="240" w:lineRule="auto"/>
              <w:rPr>
                <w:sz w:val="24"/>
                <w:szCs w:val="24"/>
              </w:rPr>
            </w:pPr>
            <w:r w:rsidRPr="00F24E2F">
              <w:rPr>
                <w:rFonts w:eastAsia="Times New Roman"/>
                <w:sz w:val="24"/>
                <w:szCs w:val="24"/>
                <w:lang w:eastAsia="ru-RU"/>
              </w:rPr>
              <w:t>10 000</w:t>
            </w:r>
          </w:p>
        </w:tc>
      </w:tr>
      <w:tr w:rsidR="00F24E2F" w:rsidRPr="00F24E2F" w:rsidTr="00CE0DC6">
        <w:trPr>
          <w:trHeight w:val="723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E2F" w:rsidRPr="00F24E2F" w:rsidRDefault="00F24E2F" w:rsidP="00F24E2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4E2F" w:rsidRPr="00F24E2F" w:rsidRDefault="00F24E2F" w:rsidP="00F24E2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F24E2F">
              <w:rPr>
                <w:rFonts w:eastAsia="Times New Roman"/>
                <w:sz w:val="24"/>
                <w:szCs w:val="24"/>
                <w:lang w:eastAsia="ru-RU"/>
              </w:rPr>
              <w:t>Мистяков</w:t>
            </w:r>
            <w:proofErr w:type="spellEnd"/>
            <w:r w:rsidRPr="00F24E2F">
              <w:rPr>
                <w:rFonts w:eastAsia="Times New Roman"/>
                <w:sz w:val="24"/>
                <w:szCs w:val="24"/>
                <w:lang w:eastAsia="ru-RU"/>
              </w:rPr>
              <w:t xml:space="preserve"> Фанис </w:t>
            </w:r>
            <w:proofErr w:type="spellStart"/>
            <w:r w:rsidRPr="00F24E2F">
              <w:rPr>
                <w:rFonts w:eastAsia="Times New Roman"/>
                <w:sz w:val="24"/>
                <w:szCs w:val="24"/>
                <w:lang w:eastAsia="ru-RU"/>
              </w:rPr>
              <w:t>Шаукатович</w:t>
            </w:r>
            <w:proofErr w:type="spellEnd"/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4E2F" w:rsidRPr="00F24E2F" w:rsidRDefault="00F24E2F" w:rsidP="00F24E2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24E2F">
              <w:rPr>
                <w:rFonts w:eastAsia="Times New Roman"/>
                <w:sz w:val="24"/>
                <w:szCs w:val="24"/>
                <w:lang w:eastAsia="ru-RU"/>
              </w:rPr>
              <w:t>«КФХ «</w:t>
            </w:r>
            <w:proofErr w:type="spellStart"/>
            <w:r w:rsidRPr="00F24E2F">
              <w:rPr>
                <w:rFonts w:eastAsia="Times New Roman"/>
                <w:sz w:val="24"/>
                <w:szCs w:val="24"/>
                <w:lang w:eastAsia="ru-RU"/>
              </w:rPr>
              <w:t>Мистяков</w:t>
            </w:r>
            <w:proofErr w:type="spellEnd"/>
            <w:r w:rsidRPr="00F24E2F">
              <w:rPr>
                <w:rFonts w:eastAsia="Times New Roman"/>
                <w:sz w:val="24"/>
                <w:szCs w:val="24"/>
                <w:lang w:eastAsia="ru-RU"/>
              </w:rPr>
              <w:t xml:space="preserve"> Ф.Ш.»» Глава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4E2F" w:rsidRPr="00F24E2F" w:rsidRDefault="00F24E2F" w:rsidP="00F24E2F">
            <w:pPr>
              <w:spacing w:after="0" w:line="240" w:lineRule="auto"/>
              <w:rPr>
                <w:rFonts w:eastAsia="Times New Roman"/>
                <w:sz w:val="24"/>
                <w:szCs w:val="24"/>
                <w:lang w:val="tt-RU" w:eastAsia="ru-RU"/>
              </w:rPr>
            </w:pPr>
            <w:proofErr w:type="gramStart"/>
            <w:r w:rsidRPr="00F24E2F">
              <w:rPr>
                <w:rFonts w:eastAsia="Times New Roman"/>
                <w:sz w:val="24"/>
                <w:szCs w:val="24"/>
                <w:lang w:eastAsia="ru-RU"/>
              </w:rPr>
              <w:t>Новогодние  подарки</w:t>
            </w:r>
            <w:proofErr w:type="gramEnd"/>
            <w:r w:rsidRPr="00F24E2F">
              <w:rPr>
                <w:rFonts w:eastAsia="Times New Roman"/>
                <w:sz w:val="24"/>
                <w:szCs w:val="24"/>
                <w:lang w:val="tt-RU" w:eastAsia="ru-RU"/>
              </w:rPr>
              <w:t xml:space="preserve"> школе</w:t>
            </w:r>
          </w:p>
          <w:p w:rsidR="00F24E2F" w:rsidRPr="00F24E2F" w:rsidRDefault="00F24E2F" w:rsidP="00F24E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4E2F" w:rsidRPr="00F24E2F" w:rsidRDefault="00F24E2F" w:rsidP="00F24E2F">
            <w:pPr>
              <w:spacing w:after="0" w:line="240" w:lineRule="auto"/>
              <w:rPr>
                <w:sz w:val="24"/>
                <w:szCs w:val="24"/>
              </w:rPr>
            </w:pPr>
            <w:r w:rsidRPr="00F24E2F">
              <w:rPr>
                <w:sz w:val="24"/>
                <w:szCs w:val="24"/>
              </w:rPr>
              <w:t>3 000,0</w:t>
            </w:r>
          </w:p>
        </w:tc>
      </w:tr>
      <w:tr w:rsidR="00F24E2F" w:rsidRPr="00F24E2F" w:rsidTr="00CE0DC6">
        <w:trPr>
          <w:trHeight w:val="723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E2F" w:rsidRPr="00F24E2F" w:rsidRDefault="00F24E2F" w:rsidP="00F24E2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  <w:p w:rsidR="00F24E2F" w:rsidRPr="00F24E2F" w:rsidRDefault="00F24E2F" w:rsidP="00F24E2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4E2F" w:rsidRPr="00F24E2F" w:rsidRDefault="00F24E2F" w:rsidP="00F24E2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F24E2F">
              <w:rPr>
                <w:rFonts w:eastAsia="Times New Roman"/>
                <w:sz w:val="24"/>
                <w:szCs w:val="24"/>
                <w:lang w:eastAsia="ru-RU"/>
              </w:rPr>
              <w:t>Камалиев</w:t>
            </w:r>
            <w:proofErr w:type="spellEnd"/>
            <w:r w:rsidRPr="00F24E2F">
              <w:rPr>
                <w:rFonts w:eastAsia="Times New Roman"/>
                <w:sz w:val="24"/>
                <w:szCs w:val="24"/>
                <w:lang w:eastAsia="ru-RU"/>
              </w:rPr>
              <w:t xml:space="preserve"> Марат </w:t>
            </w:r>
            <w:proofErr w:type="spellStart"/>
            <w:r w:rsidRPr="00F24E2F">
              <w:rPr>
                <w:rFonts w:eastAsia="Times New Roman"/>
                <w:sz w:val="24"/>
                <w:szCs w:val="24"/>
                <w:lang w:eastAsia="ru-RU"/>
              </w:rPr>
              <w:t>Карипович</w:t>
            </w:r>
            <w:proofErr w:type="spellEnd"/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4E2F" w:rsidRPr="00F24E2F" w:rsidRDefault="00F24E2F" w:rsidP="00F24E2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4E2F" w:rsidRPr="00F24E2F" w:rsidRDefault="00F24E2F" w:rsidP="00F24E2F">
            <w:pPr>
              <w:spacing w:after="0" w:line="240" w:lineRule="auto"/>
              <w:rPr>
                <w:rFonts w:eastAsia="Times New Roman"/>
                <w:sz w:val="24"/>
                <w:szCs w:val="24"/>
                <w:lang w:val="tt-RU" w:eastAsia="ru-RU"/>
              </w:rPr>
            </w:pPr>
            <w:proofErr w:type="gramStart"/>
            <w:r w:rsidRPr="00F24E2F">
              <w:rPr>
                <w:rFonts w:eastAsia="Times New Roman"/>
                <w:sz w:val="24"/>
                <w:szCs w:val="24"/>
                <w:lang w:eastAsia="ru-RU"/>
              </w:rPr>
              <w:t>Новогодние  подарки</w:t>
            </w:r>
            <w:proofErr w:type="gramEnd"/>
            <w:r w:rsidRPr="00F24E2F">
              <w:rPr>
                <w:rFonts w:eastAsia="Times New Roman"/>
                <w:sz w:val="24"/>
                <w:szCs w:val="24"/>
                <w:lang w:val="tt-RU" w:eastAsia="ru-RU"/>
              </w:rPr>
              <w:t xml:space="preserve"> школе</w:t>
            </w:r>
          </w:p>
          <w:p w:rsidR="00F24E2F" w:rsidRPr="00F24E2F" w:rsidRDefault="00F24E2F" w:rsidP="00F24E2F">
            <w:pPr>
              <w:spacing w:after="0" w:line="240" w:lineRule="auto"/>
              <w:jc w:val="center"/>
              <w:rPr>
                <w:sz w:val="24"/>
                <w:szCs w:val="24"/>
                <w:lang w:val="tt-RU"/>
              </w:rPr>
            </w:pPr>
          </w:p>
        </w:tc>
        <w:tc>
          <w:tcPr>
            <w:tcW w:w="5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4E2F" w:rsidRPr="00F24E2F" w:rsidRDefault="00F24E2F" w:rsidP="00F24E2F">
            <w:pPr>
              <w:spacing w:after="0" w:line="240" w:lineRule="auto"/>
              <w:rPr>
                <w:sz w:val="24"/>
                <w:szCs w:val="24"/>
              </w:rPr>
            </w:pPr>
            <w:r w:rsidRPr="00F24E2F">
              <w:rPr>
                <w:sz w:val="24"/>
                <w:szCs w:val="24"/>
              </w:rPr>
              <w:t>1 000,0</w:t>
            </w:r>
          </w:p>
        </w:tc>
      </w:tr>
      <w:tr w:rsidR="00F24E2F" w:rsidRPr="00F24E2F" w:rsidTr="00CE0DC6">
        <w:trPr>
          <w:trHeight w:val="723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E2F" w:rsidRPr="00F24E2F" w:rsidRDefault="00F24E2F" w:rsidP="00F24E2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2F" w:rsidRPr="00F24E2F" w:rsidRDefault="00F24E2F" w:rsidP="00B046D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24E2F">
              <w:rPr>
                <w:rFonts w:eastAsia="Times New Roman"/>
                <w:sz w:val="24"/>
                <w:szCs w:val="24"/>
                <w:lang w:eastAsia="ru-RU"/>
              </w:rPr>
              <w:t xml:space="preserve">Салахова </w:t>
            </w:r>
            <w:proofErr w:type="spellStart"/>
            <w:r w:rsidRPr="00F24E2F">
              <w:rPr>
                <w:rFonts w:eastAsia="Times New Roman"/>
                <w:sz w:val="24"/>
                <w:szCs w:val="24"/>
                <w:lang w:eastAsia="ru-RU"/>
              </w:rPr>
              <w:t>Фидания</w:t>
            </w:r>
            <w:proofErr w:type="spellEnd"/>
            <w:r w:rsidRPr="00F24E2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E2F">
              <w:rPr>
                <w:rFonts w:eastAsia="Times New Roman"/>
                <w:sz w:val="24"/>
                <w:szCs w:val="24"/>
                <w:lang w:eastAsia="ru-RU"/>
              </w:rPr>
              <w:t>Хамзиевна</w:t>
            </w:r>
            <w:proofErr w:type="spellEnd"/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4E2F" w:rsidRPr="00F24E2F" w:rsidRDefault="00F24E2F" w:rsidP="00F24E2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4E2F" w:rsidRPr="00F24E2F" w:rsidRDefault="00F24E2F" w:rsidP="00F24E2F">
            <w:pPr>
              <w:spacing w:after="0" w:line="240" w:lineRule="auto"/>
              <w:rPr>
                <w:rFonts w:eastAsia="Times New Roman"/>
                <w:sz w:val="24"/>
                <w:szCs w:val="24"/>
                <w:lang w:val="tt-RU" w:eastAsia="ru-RU"/>
              </w:rPr>
            </w:pPr>
            <w:proofErr w:type="gramStart"/>
            <w:r w:rsidRPr="00F24E2F">
              <w:rPr>
                <w:rFonts w:eastAsia="Times New Roman"/>
                <w:sz w:val="24"/>
                <w:szCs w:val="24"/>
                <w:lang w:eastAsia="ru-RU"/>
              </w:rPr>
              <w:t>Новогодние  подарки</w:t>
            </w:r>
            <w:proofErr w:type="gramEnd"/>
            <w:r w:rsidRPr="00F24E2F">
              <w:rPr>
                <w:rFonts w:eastAsia="Times New Roman"/>
                <w:sz w:val="24"/>
                <w:szCs w:val="24"/>
                <w:lang w:val="tt-RU" w:eastAsia="ru-RU"/>
              </w:rPr>
              <w:t xml:space="preserve"> школе</w:t>
            </w:r>
          </w:p>
          <w:p w:rsidR="00F24E2F" w:rsidRPr="00F24E2F" w:rsidRDefault="00F24E2F" w:rsidP="00F24E2F">
            <w:pPr>
              <w:spacing w:after="0" w:line="240" w:lineRule="auto"/>
              <w:jc w:val="center"/>
              <w:rPr>
                <w:sz w:val="24"/>
                <w:szCs w:val="24"/>
                <w:lang w:val="tt-RU"/>
              </w:rPr>
            </w:pP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2F" w:rsidRPr="00F24E2F" w:rsidRDefault="00F24E2F" w:rsidP="00F24E2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24E2F">
              <w:rPr>
                <w:rFonts w:eastAsia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F24E2F" w:rsidRPr="00F24E2F" w:rsidTr="00CE0DC6">
        <w:trPr>
          <w:trHeight w:val="723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E2F" w:rsidRPr="00F24E2F" w:rsidRDefault="00F24E2F" w:rsidP="00F24E2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2F" w:rsidRPr="00F24E2F" w:rsidRDefault="00F24E2F" w:rsidP="00B046D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F24E2F">
              <w:rPr>
                <w:rFonts w:eastAsia="Times New Roman"/>
                <w:sz w:val="24"/>
                <w:szCs w:val="24"/>
                <w:lang w:eastAsia="ru-RU"/>
              </w:rPr>
              <w:t>Камалиева</w:t>
            </w:r>
            <w:proofErr w:type="spellEnd"/>
            <w:r w:rsidRPr="00F24E2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E2F">
              <w:rPr>
                <w:rFonts w:eastAsia="Times New Roman"/>
                <w:sz w:val="24"/>
                <w:szCs w:val="24"/>
                <w:lang w:eastAsia="ru-RU"/>
              </w:rPr>
              <w:t>Гелюся</w:t>
            </w:r>
            <w:proofErr w:type="spellEnd"/>
            <w:r w:rsidRPr="00F24E2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E2F">
              <w:rPr>
                <w:rFonts w:eastAsia="Times New Roman"/>
                <w:sz w:val="24"/>
                <w:szCs w:val="24"/>
                <w:lang w:eastAsia="ru-RU"/>
              </w:rPr>
              <w:t>Шамиловна</w:t>
            </w:r>
            <w:proofErr w:type="spellEnd"/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24E2F" w:rsidRPr="00F24E2F" w:rsidRDefault="00F24E2F" w:rsidP="00F24E2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24E2F" w:rsidRPr="00F24E2F" w:rsidRDefault="00F24E2F" w:rsidP="00F24E2F">
            <w:pPr>
              <w:spacing w:after="0" w:line="240" w:lineRule="auto"/>
              <w:rPr>
                <w:rFonts w:eastAsia="Times New Roman"/>
                <w:sz w:val="24"/>
                <w:szCs w:val="24"/>
                <w:lang w:val="tt-RU" w:eastAsia="ru-RU"/>
              </w:rPr>
            </w:pPr>
            <w:proofErr w:type="gramStart"/>
            <w:r w:rsidRPr="00F24E2F">
              <w:rPr>
                <w:rFonts w:eastAsia="Times New Roman"/>
                <w:sz w:val="24"/>
                <w:szCs w:val="24"/>
                <w:lang w:eastAsia="ru-RU"/>
              </w:rPr>
              <w:t>Новогодние  подарки</w:t>
            </w:r>
            <w:proofErr w:type="gramEnd"/>
            <w:r w:rsidRPr="00F24E2F">
              <w:rPr>
                <w:rFonts w:eastAsia="Times New Roman"/>
                <w:sz w:val="24"/>
                <w:szCs w:val="24"/>
                <w:lang w:val="tt-RU" w:eastAsia="ru-RU"/>
              </w:rPr>
              <w:t xml:space="preserve"> школе</w:t>
            </w:r>
          </w:p>
          <w:p w:rsidR="00F24E2F" w:rsidRPr="00F24E2F" w:rsidRDefault="00F24E2F" w:rsidP="00F24E2F">
            <w:pPr>
              <w:spacing w:after="0" w:line="240" w:lineRule="auto"/>
              <w:jc w:val="center"/>
              <w:rPr>
                <w:sz w:val="24"/>
                <w:szCs w:val="24"/>
                <w:lang w:val="tt-RU"/>
              </w:rPr>
            </w:pP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2F" w:rsidRPr="00F24E2F" w:rsidRDefault="00F24E2F" w:rsidP="00F24E2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24E2F">
              <w:rPr>
                <w:rFonts w:eastAsia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F24E2F" w:rsidRPr="00F24E2F" w:rsidTr="00CE0DC6">
        <w:trPr>
          <w:trHeight w:val="723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E2F" w:rsidRPr="00F24E2F" w:rsidRDefault="00F24E2F" w:rsidP="00F24E2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2F" w:rsidRPr="00F24E2F" w:rsidRDefault="00F24E2F" w:rsidP="00B046D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24E2F">
              <w:rPr>
                <w:rFonts w:eastAsia="Times New Roman"/>
                <w:sz w:val="24"/>
                <w:szCs w:val="24"/>
                <w:lang w:eastAsia="ru-RU"/>
              </w:rPr>
              <w:t xml:space="preserve">Бикчурова </w:t>
            </w:r>
            <w:proofErr w:type="spellStart"/>
            <w:r w:rsidRPr="00F24E2F">
              <w:rPr>
                <w:rFonts w:eastAsia="Times New Roman"/>
                <w:sz w:val="24"/>
                <w:szCs w:val="24"/>
                <w:lang w:eastAsia="ru-RU"/>
              </w:rPr>
              <w:t>Гульфира</w:t>
            </w:r>
            <w:proofErr w:type="spellEnd"/>
            <w:r w:rsidRPr="00F24E2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E2F">
              <w:rPr>
                <w:rFonts w:eastAsia="Times New Roman"/>
                <w:sz w:val="24"/>
                <w:szCs w:val="24"/>
                <w:lang w:eastAsia="ru-RU"/>
              </w:rPr>
              <w:t>Рифкатовна</w:t>
            </w:r>
            <w:proofErr w:type="spellEnd"/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4E2F" w:rsidRPr="00F24E2F" w:rsidRDefault="00F24E2F" w:rsidP="00F24E2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4E2F" w:rsidRPr="00F24E2F" w:rsidRDefault="00F24E2F" w:rsidP="00F24E2F">
            <w:pPr>
              <w:spacing w:after="0" w:line="240" w:lineRule="auto"/>
              <w:rPr>
                <w:rFonts w:eastAsia="Times New Roman"/>
                <w:sz w:val="24"/>
                <w:szCs w:val="24"/>
                <w:lang w:val="tt-RU" w:eastAsia="ru-RU"/>
              </w:rPr>
            </w:pPr>
            <w:proofErr w:type="gramStart"/>
            <w:r w:rsidRPr="00F24E2F">
              <w:rPr>
                <w:rFonts w:eastAsia="Times New Roman"/>
                <w:sz w:val="24"/>
                <w:szCs w:val="24"/>
                <w:lang w:eastAsia="ru-RU"/>
              </w:rPr>
              <w:t>Новогодние  подарки</w:t>
            </w:r>
            <w:proofErr w:type="gramEnd"/>
            <w:r w:rsidRPr="00F24E2F">
              <w:rPr>
                <w:rFonts w:eastAsia="Times New Roman"/>
                <w:sz w:val="24"/>
                <w:szCs w:val="24"/>
                <w:lang w:val="tt-RU" w:eastAsia="ru-RU"/>
              </w:rPr>
              <w:t xml:space="preserve"> школе</w:t>
            </w:r>
          </w:p>
          <w:p w:rsidR="00F24E2F" w:rsidRPr="00F24E2F" w:rsidRDefault="00F24E2F" w:rsidP="00F24E2F">
            <w:pPr>
              <w:spacing w:after="0" w:line="240" w:lineRule="auto"/>
              <w:jc w:val="center"/>
              <w:rPr>
                <w:sz w:val="24"/>
                <w:szCs w:val="24"/>
                <w:lang w:val="tt-RU"/>
              </w:rPr>
            </w:pP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2F" w:rsidRPr="00F24E2F" w:rsidRDefault="00F24E2F" w:rsidP="00F24E2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24E2F">
              <w:rPr>
                <w:rFonts w:eastAsia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F24E2F" w:rsidRPr="00F24E2F" w:rsidTr="00CE0DC6">
        <w:trPr>
          <w:trHeight w:val="723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E2F" w:rsidRPr="00F24E2F" w:rsidRDefault="00F24E2F" w:rsidP="00F24E2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2F" w:rsidRPr="00F24E2F" w:rsidRDefault="00F24E2F" w:rsidP="00B046D8">
            <w:pPr>
              <w:spacing w:after="0" w:line="420" w:lineRule="atLeast"/>
              <w:jc w:val="center"/>
              <w:outlineLvl w:val="0"/>
              <w:rPr>
                <w:rFonts w:eastAsia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F24E2F">
              <w:rPr>
                <w:rFonts w:eastAsia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Дрожжановское Районное Государственное Ветеринарное </w:t>
            </w:r>
            <w:r w:rsidRPr="00F24E2F">
              <w:rPr>
                <w:rFonts w:eastAsia="Times New Roman"/>
                <w:color w:val="000000"/>
                <w:kern w:val="36"/>
                <w:sz w:val="24"/>
                <w:szCs w:val="24"/>
                <w:lang w:eastAsia="ru-RU"/>
              </w:rPr>
              <w:lastRenderedPageBreak/>
              <w:t>Объединение</w:t>
            </w:r>
          </w:p>
          <w:p w:rsidR="00F24E2F" w:rsidRPr="00F24E2F" w:rsidRDefault="00F24E2F" w:rsidP="00B046D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4E2F" w:rsidRPr="00F24E2F" w:rsidRDefault="00F24E2F" w:rsidP="00F24E2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2F" w:rsidRPr="00F24E2F" w:rsidRDefault="00F24E2F" w:rsidP="00F24E2F">
            <w:pPr>
              <w:spacing w:after="0" w:line="240" w:lineRule="auto"/>
              <w:rPr>
                <w:rFonts w:eastAsia="Times New Roman"/>
                <w:sz w:val="24"/>
                <w:szCs w:val="24"/>
                <w:lang w:val="tt-RU" w:eastAsia="ru-RU"/>
              </w:rPr>
            </w:pPr>
            <w:r w:rsidRPr="00F24E2F">
              <w:rPr>
                <w:rFonts w:eastAsia="Times New Roman"/>
                <w:sz w:val="24"/>
                <w:szCs w:val="24"/>
                <w:lang w:eastAsia="ru-RU"/>
              </w:rPr>
              <w:t xml:space="preserve">Картина </w:t>
            </w:r>
            <w:r w:rsidRPr="00F24E2F">
              <w:rPr>
                <w:rFonts w:eastAsia="Times New Roman"/>
                <w:sz w:val="24"/>
                <w:szCs w:val="24"/>
                <w:lang w:val="tt-RU" w:eastAsia="ru-RU"/>
              </w:rPr>
              <w:t>школе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2F" w:rsidRPr="00F24E2F" w:rsidRDefault="00F24E2F" w:rsidP="00F24E2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24E2F">
              <w:rPr>
                <w:rFonts w:eastAsia="Times New Roman"/>
                <w:sz w:val="24"/>
                <w:szCs w:val="24"/>
                <w:lang w:eastAsia="ru-RU"/>
              </w:rPr>
              <w:t>1 000,00</w:t>
            </w:r>
          </w:p>
        </w:tc>
      </w:tr>
      <w:tr w:rsidR="00F24E2F" w:rsidRPr="00F24E2F" w:rsidTr="00F26577">
        <w:trPr>
          <w:trHeight w:val="723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E2F" w:rsidRPr="00F24E2F" w:rsidRDefault="00F24E2F" w:rsidP="00F24E2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2F" w:rsidRPr="00F24E2F" w:rsidRDefault="00F24E2F" w:rsidP="00B046D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24E2F">
              <w:rPr>
                <w:rFonts w:eastAsia="Times New Roman"/>
                <w:sz w:val="24"/>
                <w:szCs w:val="24"/>
                <w:lang w:eastAsia="ru-RU"/>
              </w:rPr>
              <w:t>Мечеть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4E2F" w:rsidRPr="00F24E2F" w:rsidRDefault="00F24E2F" w:rsidP="00F24E2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2F" w:rsidRPr="00F24E2F" w:rsidRDefault="00F24E2F" w:rsidP="00F24E2F">
            <w:pPr>
              <w:spacing w:after="0" w:line="240" w:lineRule="auto"/>
              <w:rPr>
                <w:rFonts w:eastAsia="Times New Roman"/>
                <w:sz w:val="24"/>
                <w:szCs w:val="24"/>
                <w:lang w:val="tt-RU" w:eastAsia="ru-RU"/>
              </w:rPr>
            </w:pPr>
            <w:r w:rsidRPr="00F24E2F">
              <w:rPr>
                <w:rFonts w:eastAsia="Times New Roman"/>
                <w:sz w:val="24"/>
                <w:szCs w:val="24"/>
                <w:lang w:eastAsia="ru-RU"/>
              </w:rPr>
              <w:t>Канцелярские товары</w:t>
            </w:r>
            <w:r w:rsidRPr="00F24E2F">
              <w:rPr>
                <w:rFonts w:eastAsia="Times New Roman"/>
                <w:sz w:val="24"/>
                <w:szCs w:val="24"/>
                <w:lang w:val="tt-RU" w:eastAsia="ru-RU"/>
              </w:rPr>
              <w:t xml:space="preserve"> школе</w:t>
            </w:r>
          </w:p>
        </w:tc>
        <w:tc>
          <w:tcPr>
            <w:tcW w:w="5076" w:type="dxa"/>
            <w:tcBorders>
              <w:bottom w:val="single" w:sz="4" w:space="0" w:color="auto"/>
            </w:tcBorders>
          </w:tcPr>
          <w:p w:rsidR="00F24E2F" w:rsidRPr="00F24E2F" w:rsidRDefault="00F24E2F" w:rsidP="00F24E2F">
            <w:pPr>
              <w:spacing w:after="0" w:line="240" w:lineRule="auto"/>
              <w:rPr>
                <w:rFonts w:eastAsiaTheme="minorHAnsi"/>
                <w:sz w:val="24"/>
                <w:szCs w:val="24"/>
                <w:lang w:val="tt-RU"/>
              </w:rPr>
            </w:pPr>
            <w:r w:rsidRPr="00F24E2F">
              <w:rPr>
                <w:rFonts w:eastAsiaTheme="minorHAnsi"/>
                <w:sz w:val="24"/>
                <w:szCs w:val="24"/>
                <w:lang w:val="tt-RU"/>
              </w:rPr>
              <w:t>4 000,0</w:t>
            </w:r>
          </w:p>
        </w:tc>
      </w:tr>
      <w:tr w:rsidR="00F24E2F" w:rsidRPr="00F24E2F" w:rsidTr="00CE0DC6">
        <w:trPr>
          <w:trHeight w:val="723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E2F" w:rsidRPr="00F24E2F" w:rsidRDefault="00F24E2F" w:rsidP="00F24E2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56" w:type="dxa"/>
            <w:tcBorders>
              <w:bottom w:val="single" w:sz="4" w:space="0" w:color="auto"/>
              <w:right w:val="single" w:sz="4" w:space="0" w:color="auto"/>
            </w:tcBorders>
          </w:tcPr>
          <w:p w:rsidR="00F24E2F" w:rsidRPr="00F24E2F" w:rsidRDefault="00F24E2F" w:rsidP="00B046D8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F24E2F">
              <w:rPr>
                <w:rFonts w:eastAsiaTheme="minorHAnsi"/>
                <w:sz w:val="24"/>
                <w:szCs w:val="24"/>
              </w:rPr>
              <w:t>Мечеть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E2F" w:rsidRPr="00F24E2F" w:rsidRDefault="00F24E2F" w:rsidP="00F24E2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29" w:type="dxa"/>
            <w:tcBorders>
              <w:bottom w:val="single" w:sz="4" w:space="0" w:color="auto"/>
              <w:right w:val="single" w:sz="4" w:space="0" w:color="auto"/>
            </w:tcBorders>
          </w:tcPr>
          <w:p w:rsidR="00F24E2F" w:rsidRPr="00F24E2F" w:rsidRDefault="00F24E2F" w:rsidP="00F24E2F">
            <w:pPr>
              <w:spacing w:after="0" w:line="240" w:lineRule="auto"/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F24E2F">
              <w:rPr>
                <w:rFonts w:eastAsiaTheme="minorHAnsi"/>
                <w:sz w:val="24"/>
                <w:szCs w:val="24"/>
              </w:rPr>
              <w:t>Ремонт уличной дороги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4E2F" w:rsidRPr="00F24E2F" w:rsidRDefault="00F24E2F" w:rsidP="00F24E2F">
            <w:pPr>
              <w:spacing w:after="0" w:line="240" w:lineRule="auto"/>
              <w:rPr>
                <w:rFonts w:eastAsiaTheme="minorHAnsi"/>
                <w:sz w:val="24"/>
                <w:szCs w:val="24"/>
              </w:rPr>
            </w:pPr>
            <w:r w:rsidRPr="00F24E2F">
              <w:rPr>
                <w:rFonts w:eastAsiaTheme="minorHAnsi"/>
                <w:sz w:val="24"/>
                <w:szCs w:val="24"/>
              </w:rPr>
              <w:t>7 000,0</w:t>
            </w:r>
          </w:p>
        </w:tc>
      </w:tr>
      <w:tr w:rsidR="00F24E2F" w:rsidRPr="00F24E2F" w:rsidTr="00CE0DC6">
        <w:trPr>
          <w:trHeight w:val="723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E2F" w:rsidRPr="00F24E2F" w:rsidRDefault="00F24E2F" w:rsidP="00F24E2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2F" w:rsidRPr="00F24E2F" w:rsidRDefault="00F24E2F" w:rsidP="00B046D8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proofErr w:type="spellStart"/>
            <w:r w:rsidRPr="00F24E2F">
              <w:rPr>
                <w:rFonts w:eastAsiaTheme="minorHAnsi"/>
                <w:sz w:val="24"/>
                <w:szCs w:val="24"/>
              </w:rPr>
              <w:t>Гайнутдинова</w:t>
            </w:r>
            <w:proofErr w:type="spellEnd"/>
            <w:r w:rsidRPr="00F24E2F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F24E2F">
              <w:rPr>
                <w:rFonts w:eastAsiaTheme="minorHAnsi"/>
                <w:sz w:val="24"/>
                <w:szCs w:val="24"/>
              </w:rPr>
              <w:t>Зульфира</w:t>
            </w:r>
            <w:proofErr w:type="spellEnd"/>
            <w:r w:rsidRPr="00F24E2F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F24E2F">
              <w:rPr>
                <w:rFonts w:eastAsiaTheme="minorHAnsi"/>
                <w:sz w:val="24"/>
                <w:szCs w:val="24"/>
              </w:rPr>
              <w:t>Туктагыловна</w:t>
            </w:r>
            <w:proofErr w:type="spellEnd"/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E2F" w:rsidRPr="00F24E2F" w:rsidRDefault="00F24E2F" w:rsidP="00F24E2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F24E2F" w:rsidRPr="00F24E2F" w:rsidRDefault="00F24E2F" w:rsidP="00F24E2F">
            <w:pPr>
              <w:spacing w:after="0" w:line="240" w:lineRule="auto"/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F24E2F">
              <w:rPr>
                <w:rFonts w:eastAsiaTheme="minorHAnsi"/>
                <w:sz w:val="24"/>
                <w:szCs w:val="24"/>
              </w:rPr>
              <w:t>Новогодние подарки СДК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4E2F" w:rsidRPr="00F24E2F" w:rsidRDefault="00F24E2F" w:rsidP="00F24E2F">
            <w:pPr>
              <w:spacing w:after="0" w:line="240" w:lineRule="auto"/>
              <w:rPr>
                <w:rFonts w:eastAsiaTheme="minorHAnsi"/>
                <w:sz w:val="24"/>
                <w:szCs w:val="24"/>
              </w:rPr>
            </w:pPr>
            <w:r w:rsidRPr="00F24E2F">
              <w:rPr>
                <w:rFonts w:eastAsiaTheme="minorHAnsi"/>
                <w:sz w:val="24"/>
                <w:szCs w:val="24"/>
              </w:rPr>
              <w:t>500,00</w:t>
            </w:r>
          </w:p>
        </w:tc>
      </w:tr>
      <w:tr w:rsidR="00F24E2F" w:rsidRPr="00F24E2F" w:rsidTr="00CE0DC6">
        <w:trPr>
          <w:trHeight w:val="390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4E2F" w:rsidRPr="00F24E2F" w:rsidRDefault="00F24E2F" w:rsidP="00F24E2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4E2F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4E2F" w:rsidRPr="00F24E2F" w:rsidRDefault="00F24E2F" w:rsidP="00F24E2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4E2F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4E2F" w:rsidRPr="00F24E2F" w:rsidRDefault="00F24E2F" w:rsidP="00F24E2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4E2F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24E2F" w:rsidRPr="00F24E2F" w:rsidRDefault="00F24E2F" w:rsidP="00F24E2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F24E2F" w:rsidRPr="00F24E2F" w:rsidRDefault="00F24E2F" w:rsidP="00F24E2F">
            <w:pPr>
              <w:spacing w:after="0" w:line="240" w:lineRule="auto"/>
              <w:rPr>
                <w:rFonts w:eastAsiaTheme="minorHAnsi"/>
                <w:sz w:val="24"/>
                <w:szCs w:val="24"/>
                <w:lang w:val="tt-RU"/>
              </w:rPr>
            </w:pPr>
            <w:r>
              <w:rPr>
                <w:rFonts w:eastAsiaTheme="minorHAnsi"/>
                <w:sz w:val="24"/>
                <w:szCs w:val="24"/>
                <w:lang w:val="tt-RU"/>
              </w:rPr>
              <w:t>18</w:t>
            </w:r>
            <w:r w:rsidRPr="00F24E2F">
              <w:rPr>
                <w:rFonts w:eastAsiaTheme="minorHAnsi"/>
                <w:sz w:val="24"/>
                <w:szCs w:val="24"/>
                <w:lang w:val="tt-RU"/>
              </w:rPr>
              <w:t>4 882,0</w:t>
            </w:r>
          </w:p>
        </w:tc>
      </w:tr>
    </w:tbl>
    <w:p w:rsidR="0050191F" w:rsidRDefault="0050191F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50191F" w:rsidRDefault="0050191F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025117" w:rsidRDefault="00025117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025117" w:rsidRDefault="00025117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025117" w:rsidRDefault="00025117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025117" w:rsidRDefault="00025117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025117" w:rsidRDefault="00025117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025117" w:rsidRDefault="00025117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025117" w:rsidRDefault="00025117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025117" w:rsidRDefault="00025117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50191F" w:rsidRDefault="0050191F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50191F" w:rsidRDefault="0050191F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50191F" w:rsidRDefault="0050191F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8E3A85" w:rsidRDefault="008E3A85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8E3A85" w:rsidRDefault="008E3A85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8E3A85" w:rsidRDefault="008E3A85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8E3A85" w:rsidRDefault="008E3A85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632152" w:rsidRDefault="00632152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632152" w:rsidRDefault="00632152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632152" w:rsidRDefault="00632152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632152" w:rsidRDefault="00632152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632152" w:rsidRDefault="00632152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632152" w:rsidRDefault="00632152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632152" w:rsidRDefault="00632152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590B10" w:rsidRDefault="00590B10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590B10" w:rsidRDefault="00590B10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590B10" w:rsidRDefault="00590B10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590B10" w:rsidRDefault="00590B10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590B10" w:rsidRDefault="00590B10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590B10" w:rsidRDefault="00590B10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590B10" w:rsidRDefault="00590B10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590B10" w:rsidRDefault="00590B10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590B10" w:rsidRDefault="00590B10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556EEC" w:rsidRDefault="00556EEC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556EEC" w:rsidRDefault="00556EEC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556EEC" w:rsidRDefault="00556EEC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556EEC" w:rsidRDefault="00556EEC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556EEC" w:rsidRDefault="00556EEC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556EEC" w:rsidRDefault="00556EEC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556EEC" w:rsidRDefault="00556EEC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556EEC" w:rsidRDefault="00556EEC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556EEC" w:rsidRDefault="00556EEC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556EEC" w:rsidRDefault="00556EEC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556EEC" w:rsidRDefault="00556EEC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556EEC" w:rsidRDefault="00556EEC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590B10" w:rsidRDefault="00590B10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8E3A85" w:rsidRDefault="008E3A85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50191F" w:rsidRDefault="0050191F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50191F" w:rsidRPr="00FD5EB1" w:rsidRDefault="0050191F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D564C2" w:rsidRDefault="00D564C2" w:rsidP="00FD5EB1">
      <w:pPr>
        <w:spacing w:after="0"/>
        <w:jc w:val="center"/>
        <w:rPr>
          <w:rFonts w:eastAsiaTheme="minorHAnsi"/>
          <w:sz w:val="24"/>
          <w:szCs w:val="24"/>
        </w:rPr>
      </w:pPr>
    </w:p>
    <w:p w:rsidR="00FB219A" w:rsidRDefault="00FB219A" w:rsidP="00FD5EB1">
      <w:pPr>
        <w:spacing w:after="0"/>
        <w:jc w:val="center"/>
        <w:rPr>
          <w:rFonts w:eastAsiaTheme="minorHAnsi"/>
          <w:sz w:val="24"/>
          <w:szCs w:val="24"/>
        </w:rPr>
      </w:pPr>
    </w:p>
    <w:p w:rsidR="00590B10" w:rsidRDefault="00590B10" w:rsidP="00590B10">
      <w:pPr>
        <w:spacing w:after="0"/>
        <w:jc w:val="center"/>
        <w:rPr>
          <w:rFonts w:eastAsiaTheme="minorHAnsi"/>
          <w:sz w:val="24"/>
          <w:szCs w:val="24"/>
        </w:rPr>
      </w:pPr>
    </w:p>
    <w:p w:rsidR="00590B10" w:rsidRDefault="00590B10" w:rsidP="00590B10">
      <w:pPr>
        <w:spacing w:after="0"/>
        <w:jc w:val="center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ИНФОРМАЦИЯ</w:t>
      </w:r>
    </w:p>
    <w:p w:rsidR="00590B10" w:rsidRDefault="00590B10" w:rsidP="00590B10">
      <w:pPr>
        <w:spacing w:after="0"/>
        <w:jc w:val="center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</w:t>
      </w:r>
      <w:proofErr w:type="gramStart"/>
      <w:r>
        <w:rPr>
          <w:rFonts w:eastAsiaTheme="minorHAnsi"/>
          <w:sz w:val="24"/>
          <w:szCs w:val="24"/>
        </w:rPr>
        <w:t>по</w:t>
      </w:r>
      <w:proofErr w:type="gramEnd"/>
      <w:r>
        <w:rPr>
          <w:rFonts w:eastAsiaTheme="minorHAnsi"/>
          <w:sz w:val="24"/>
          <w:szCs w:val="24"/>
        </w:rPr>
        <w:t xml:space="preserve"> введению и использованию средств самообложения граждан </w:t>
      </w:r>
    </w:p>
    <w:p w:rsidR="00590B10" w:rsidRDefault="00590B10" w:rsidP="00590B10">
      <w:pPr>
        <w:spacing w:after="0"/>
        <w:jc w:val="center"/>
        <w:rPr>
          <w:rFonts w:eastAsiaTheme="minorHAnsi"/>
          <w:sz w:val="24"/>
          <w:szCs w:val="24"/>
        </w:rPr>
      </w:pPr>
      <w:proofErr w:type="gramStart"/>
      <w:r>
        <w:rPr>
          <w:rFonts w:eastAsiaTheme="minorHAnsi"/>
          <w:sz w:val="24"/>
          <w:szCs w:val="24"/>
        </w:rPr>
        <w:t>в</w:t>
      </w:r>
      <w:proofErr w:type="gramEnd"/>
      <w:r>
        <w:rPr>
          <w:rFonts w:eastAsiaTheme="minorHAnsi"/>
          <w:sz w:val="24"/>
          <w:szCs w:val="24"/>
        </w:rPr>
        <w:t xml:space="preserve"> 2020 году </w:t>
      </w:r>
    </w:p>
    <w:p w:rsidR="00590B10" w:rsidRDefault="00590B10" w:rsidP="00590B10">
      <w:pPr>
        <w:spacing w:after="0"/>
        <w:jc w:val="center"/>
        <w:rPr>
          <w:rFonts w:eastAsiaTheme="minorHAnsi"/>
          <w:sz w:val="24"/>
          <w:szCs w:val="24"/>
        </w:rPr>
      </w:pPr>
    </w:p>
    <w:tbl>
      <w:tblPr>
        <w:tblStyle w:val="a8"/>
        <w:tblW w:w="1035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993"/>
        <w:gridCol w:w="1701"/>
        <w:gridCol w:w="1843"/>
        <w:gridCol w:w="2836"/>
      </w:tblGrid>
      <w:tr w:rsidR="00590B10" w:rsidTr="00F26577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B10" w:rsidRDefault="00590B10" w:rsidP="00F26577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Установленная сумма средств самообложения с 1 жителя,</w:t>
            </w:r>
          </w:p>
          <w:p w:rsidR="00590B10" w:rsidRDefault="00590B10" w:rsidP="00F26577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B10" w:rsidRDefault="00590B10" w:rsidP="00F26577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Сумма собранных средств самообложения, </w:t>
            </w:r>
          </w:p>
          <w:p w:rsidR="00590B10" w:rsidRDefault="00590B10" w:rsidP="00F26577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тыс. 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B10" w:rsidRDefault="00590B10" w:rsidP="00F26577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% исполнения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B10" w:rsidRDefault="00590B10" w:rsidP="00F26577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Сумма средств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софинансиро-вания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из бюджета РТ,</w:t>
            </w:r>
          </w:p>
          <w:p w:rsidR="00590B10" w:rsidRDefault="00590B10" w:rsidP="00F26577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тыс.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B10" w:rsidRDefault="00590B10" w:rsidP="00F26577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Общий объем средств по итогам </w:t>
            </w:r>
            <w:proofErr w:type="spellStart"/>
            <w:proofErr w:type="gramStart"/>
            <w:r>
              <w:rPr>
                <w:rFonts w:eastAsiaTheme="minorHAnsi"/>
                <w:sz w:val="24"/>
                <w:szCs w:val="24"/>
              </w:rPr>
              <w:t>самообложе-ния</w:t>
            </w:r>
            <w:proofErr w:type="spellEnd"/>
            <w:proofErr w:type="gramEnd"/>
            <w:r>
              <w:rPr>
                <w:rFonts w:eastAsiaTheme="minorHAnsi"/>
                <w:sz w:val="24"/>
                <w:szCs w:val="24"/>
              </w:rPr>
              <w:t xml:space="preserve">, </w:t>
            </w:r>
          </w:p>
          <w:p w:rsidR="00590B10" w:rsidRDefault="00590B10" w:rsidP="00F26577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тыс.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B10" w:rsidRDefault="00590B10" w:rsidP="00F26577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Виды и объемы работ, на которые направлены средства самообложения</w:t>
            </w:r>
          </w:p>
        </w:tc>
      </w:tr>
      <w:tr w:rsidR="00590B10" w:rsidTr="00F26577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B10" w:rsidRDefault="00590B10" w:rsidP="00F265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B10" w:rsidRDefault="00590B10" w:rsidP="00F265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B10" w:rsidRDefault="00590B10" w:rsidP="00F265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B10" w:rsidRDefault="00590B10" w:rsidP="00F265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1 306,0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10" w:rsidRDefault="00590B10" w:rsidP="00F265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1 632,5</w:t>
            </w:r>
          </w:p>
          <w:p w:rsidR="00590B10" w:rsidRDefault="00590B10" w:rsidP="00F26577">
            <w:pPr>
              <w:jc w:val="center"/>
              <w:rPr>
                <w:sz w:val="24"/>
                <w:szCs w:val="24"/>
              </w:rPr>
            </w:pPr>
          </w:p>
          <w:p w:rsidR="00590B10" w:rsidRDefault="00590B10" w:rsidP="00F265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10" w:rsidRDefault="00590B10" w:rsidP="00F26577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Устройство выравнивающих слоев </w:t>
            </w:r>
            <w:proofErr w:type="spellStart"/>
            <w:r>
              <w:rPr>
                <w:sz w:val="24"/>
                <w:szCs w:val="24"/>
              </w:rPr>
              <w:t>грунто</w:t>
            </w:r>
            <w:proofErr w:type="spellEnd"/>
            <w:r>
              <w:rPr>
                <w:sz w:val="24"/>
                <w:szCs w:val="24"/>
              </w:rPr>
              <w:t>-щебнем дорожно-уличной сети по:</w:t>
            </w:r>
          </w:p>
          <w:p w:rsidR="00590B10" w:rsidRDefault="00590B10" w:rsidP="00F26577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ул.М.Джалиля</w:t>
            </w:r>
            <w:proofErr w:type="spellEnd"/>
            <w:r>
              <w:rPr>
                <w:sz w:val="24"/>
                <w:szCs w:val="24"/>
              </w:rPr>
              <w:t xml:space="preserve"> 60 м, </w:t>
            </w:r>
          </w:p>
          <w:p w:rsidR="00590B10" w:rsidRDefault="00590B10" w:rsidP="00F26577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ул.Калинина</w:t>
            </w:r>
            <w:proofErr w:type="spellEnd"/>
            <w:r>
              <w:rPr>
                <w:sz w:val="24"/>
                <w:szCs w:val="24"/>
              </w:rPr>
              <w:t xml:space="preserve"> 220 м,</w:t>
            </w:r>
          </w:p>
          <w:p w:rsidR="00590B10" w:rsidRDefault="00590B10" w:rsidP="00F26577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ул.Советская</w:t>
            </w:r>
            <w:proofErr w:type="spellEnd"/>
            <w:r>
              <w:rPr>
                <w:sz w:val="24"/>
                <w:szCs w:val="24"/>
              </w:rPr>
              <w:t xml:space="preserve"> 190 м,</w:t>
            </w:r>
          </w:p>
          <w:p w:rsidR="00590B10" w:rsidRDefault="00590B10" w:rsidP="00F26577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ул.Горького</w:t>
            </w:r>
            <w:proofErr w:type="spellEnd"/>
            <w:r>
              <w:rPr>
                <w:sz w:val="24"/>
                <w:szCs w:val="24"/>
              </w:rPr>
              <w:t xml:space="preserve"> 420 м,</w:t>
            </w:r>
          </w:p>
          <w:p w:rsidR="00590B10" w:rsidRPr="00736E04" w:rsidRDefault="00590B10" w:rsidP="00F26577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ул.К.Маркса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736E04">
              <w:rPr>
                <w:sz w:val="24"/>
                <w:szCs w:val="24"/>
              </w:rPr>
              <w:t>700 м.</w:t>
            </w:r>
          </w:p>
          <w:p w:rsidR="00590B10" w:rsidRPr="00736E04" w:rsidRDefault="00590B10" w:rsidP="00F26577">
            <w:pPr>
              <w:contextualSpacing/>
              <w:rPr>
                <w:sz w:val="24"/>
                <w:szCs w:val="24"/>
              </w:rPr>
            </w:pPr>
          </w:p>
          <w:p w:rsidR="00590B10" w:rsidRDefault="00590B10" w:rsidP="00F26577">
            <w:pPr>
              <w:contextualSpacing/>
              <w:rPr>
                <w:sz w:val="24"/>
                <w:szCs w:val="24"/>
              </w:rPr>
            </w:pPr>
            <w:r w:rsidRPr="00736E04">
              <w:rPr>
                <w:b/>
                <w:i/>
                <w:sz w:val="24"/>
                <w:szCs w:val="24"/>
              </w:rPr>
              <w:t xml:space="preserve">Общая протяженность дорог – </w:t>
            </w:r>
            <w:proofErr w:type="gramStart"/>
            <w:r w:rsidRPr="00736E04">
              <w:rPr>
                <w:b/>
                <w:i/>
                <w:sz w:val="24"/>
                <w:szCs w:val="24"/>
              </w:rPr>
              <w:t>1590  м.</w:t>
            </w:r>
            <w:proofErr w:type="gramEnd"/>
          </w:p>
        </w:tc>
      </w:tr>
    </w:tbl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9D315D" w:rsidRDefault="009D315D" w:rsidP="00FD5EB1">
      <w:pPr>
        <w:spacing w:after="0" w:line="240" w:lineRule="auto"/>
        <w:jc w:val="center"/>
        <w:rPr>
          <w:sz w:val="24"/>
          <w:szCs w:val="24"/>
        </w:rPr>
      </w:pPr>
    </w:p>
    <w:p w:rsidR="009D315D" w:rsidRDefault="009D315D" w:rsidP="00FD5EB1">
      <w:pPr>
        <w:spacing w:after="0" w:line="240" w:lineRule="auto"/>
        <w:jc w:val="center"/>
        <w:rPr>
          <w:sz w:val="24"/>
          <w:szCs w:val="24"/>
        </w:rPr>
      </w:pPr>
    </w:p>
    <w:p w:rsidR="009D315D" w:rsidRDefault="009D315D" w:rsidP="00FD5EB1">
      <w:pPr>
        <w:spacing w:after="0" w:line="240" w:lineRule="auto"/>
        <w:jc w:val="center"/>
        <w:rPr>
          <w:sz w:val="24"/>
          <w:szCs w:val="24"/>
        </w:rPr>
      </w:pPr>
    </w:p>
    <w:p w:rsidR="009D315D" w:rsidRDefault="009D315D" w:rsidP="00FD5EB1">
      <w:pPr>
        <w:spacing w:after="0" w:line="240" w:lineRule="auto"/>
        <w:jc w:val="center"/>
        <w:rPr>
          <w:sz w:val="24"/>
          <w:szCs w:val="24"/>
        </w:rPr>
      </w:pPr>
    </w:p>
    <w:p w:rsidR="009D315D" w:rsidRDefault="009D315D" w:rsidP="00FD5EB1">
      <w:pPr>
        <w:spacing w:after="0" w:line="240" w:lineRule="auto"/>
        <w:jc w:val="center"/>
        <w:rPr>
          <w:sz w:val="24"/>
          <w:szCs w:val="24"/>
        </w:rPr>
      </w:pPr>
    </w:p>
    <w:p w:rsidR="009D315D" w:rsidRDefault="009D315D" w:rsidP="009D315D">
      <w:pPr>
        <w:jc w:val="center"/>
        <w:rPr>
          <w:rFonts w:eastAsiaTheme="minorHAnsi"/>
          <w:b/>
          <w:u w:val="single"/>
        </w:rPr>
      </w:pPr>
      <w:r>
        <w:rPr>
          <w:rFonts w:eastAsiaTheme="minorHAnsi"/>
        </w:rPr>
        <w:t xml:space="preserve">Баланс земли по </w:t>
      </w:r>
      <w:proofErr w:type="spellStart"/>
      <w:r>
        <w:rPr>
          <w:rFonts w:eastAsiaTheme="minorHAnsi"/>
        </w:rPr>
        <w:t>Большецильнинскому</w:t>
      </w:r>
      <w:proofErr w:type="spellEnd"/>
      <w:r>
        <w:rPr>
          <w:rFonts w:eastAsiaTheme="minorHAnsi"/>
        </w:rPr>
        <w:t xml:space="preserve"> сельскому поселению</w:t>
      </w:r>
    </w:p>
    <w:p w:rsidR="009D315D" w:rsidRDefault="009D315D" w:rsidP="00FD5EB1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a8"/>
        <w:tblpPr w:leftFromText="180" w:rightFromText="180" w:vertAnchor="page" w:horzAnchor="margin" w:tblpY="2613"/>
        <w:tblW w:w="0" w:type="auto"/>
        <w:tblLook w:val="04A0" w:firstRow="1" w:lastRow="0" w:firstColumn="1" w:lastColumn="0" w:noHBand="0" w:noVBand="1"/>
      </w:tblPr>
      <w:tblGrid>
        <w:gridCol w:w="448"/>
        <w:gridCol w:w="53"/>
        <w:gridCol w:w="776"/>
        <w:gridCol w:w="7388"/>
        <w:gridCol w:w="1897"/>
      </w:tblGrid>
      <w:tr w:rsidR="007F73C7" w:rsidRPr="007F73C7" w:rsidTr="007F73C7">
        <w:trPr>
          <w:trHeight w:val="569"/>
        </w:trPr>
        <w:tc>
          <w:tcPr>
            <w:tcW w:w="1277" w:type="dxa"/>
            <w:gridSpan w:val="3"/>
          </w:tcPr>
          <w:p w:rsidR="007F73C7" w:rsidRPr="007F73C7" w:rsidRDefault="007F73C7" w:rsidP="007F73C7">
            <w:pPr>
              <w:jc w:val="center"/>
              <w:rPr>
                <w:rFonts w:eastAsiaTheme="minorHAnsi"/>
                <w:sz w:val="32"/>
                <w:szCs w:val="32"/>
              </w:rPr>
            </w:pPr>
            <w:r w:rsidRPr="007F73C7">
              <w:rPr>
                <w:rFonts w:eastAsiaTheme="minorHAnsi"/>
                <w:sz w:val="32"/>
                <w:szCs w:val="32"/>
              </w:rPr>
              <w:t>№</w:t>
            </w:r>
          </w:p>
        </w:tc>
        <w:tc>
          <w:tcPr>
            <w:tcW w:w="7388" w:type="dxa"/>
          </w:tcPr>
          <w:p w:rsidR="007F73C7" w:rsidRPr="007F73C7" w:rsidRDefault="007F73C7" w:rsidP="007F73C7">
            <w:pPr>
              <w:rPr>
                <w:rFonts w:eastAsiaTheme="minorHAnsi"/>
                <w:sz w:val="32"/>
                <w:szCs w:val="32"/>
              </w:rPr>
            </w:pPr>
            <w:r w:rsidRPr="007F73C7">
              <w:rPr>
                <w:rFonts w:eastAsiaTheme="minorHAnsi"/>
                <w:sz w:val="32"/>
                <w:szCs w:val="32"/>
              </w:rPr>
              <w:t>Наименование показателя</w:t>
            </w:r>
          </w:p>
        </w:tc>
        <w:tc>
          <w:tcPr>
            <w:tcW w:w="1897" w:type="dxa"/>
          </w:tcPr>
          <w:p w:rsidR="007F73C7" w:rsidRPr="007F73C7" w:rsidRDefault="007F73C7" w:rsidP="007F73C7">
            <w:pPr>
              <w:jc w:val="center"/>
              <w:rPr>
                <w:rFonts w:eastAsiaTheme="minorHAnsi"/>
                <w:sz w:val="32"/>
                <w:szCs w:val="32"/>
              </w:rPr>
            </w:pPr>
            <w:r w:rsidRPr="007F73C7">
              <w:rPr>
                <w:rFonts w:eastAsiaTheme="minorHAnsi"/>
                <w:sz w:val="32"/>
                <w:szCs w:val="32"/>
              </w:rPr>
              <w:t>Площадь, га</w:t>
            </w:r>
          </w:p>
        </w:tc>
      </w:tr>
      <w:tr w:rsidR="007F73C7" w:rsidRPr="007F73C7" w:rsidTr="007F73C7">
        <w:trPr>
          <w:trHeight w:val="401"/>
        </w:trPr>
        <w:tc>
          <w:tcPr>
            <w:tcW w:w="1277" w:type="dxa"/>
            <w:gridSpan w:val="3"/>
          </w:tcPr>
          <w:p w:rsidR="007F73C7" w:rsidRPr="007F73C7" w:rsidRDefault="007F73C7" w:rsidP="007F73C7">
            <w:pPr>
              <w:jc w:val="center"/>
              <w:rPr>
                <w:rFonts w:eastAsiaTheme="minorHAnsi"/>
                <w:b/>
              </w:rPr>
            </w:pPr>
            <w:r w:rsidRPr="007F73C7">
              <w:rPr>
                <w:rFonts w:eastAsiaTheme="minorHAnsi"/>
                <w:b/>
              </w:rPr>
              <w:t>1</w:t>
            </w:r>
          </w:p>
        </w:tc>
        <w:tc>
          <w:tcPr>
            <w:tcW w:w="7388" w:type="dxa"/>
          </w:tcPr>
          <w:p w:rsidR="007F73C7" w:rsidRPr="007F73C7" w:rsidRDefault="007F73C7" w:rsidP="007F73C7">
            <w:pPr>
              <w:rPr>
                <w:rFonts w:eastAsiaTheme="minorHAnsi"/>
                <w:b/>
              </w:rPr>
            </w:pPr>
            <w:r w:rsidRPr="007F73C7">
              <w:rPr>
                <w:rFonts w:eastAsiaTheme="minorHAnsi"/>
                <w:b/>
              </w:rPr>
              <w:t>Территории сельского поселения</w:t>
            </w:r>
          </w:p>
        </w:tc>
        <w:tc>
          <w:tcPr>
            <w:tcW w:w="1897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4683,4</w:t>
            </w:r>
          </w:p>
        </w:tc>
      </w:tr>
      <w:tr w:rsidR="007F73C7" w:rsidRPr="007F73C7" w:rsidTr="007F73C7">
        <w:trPr>
          <w:trHeight w:val="392"/>
        </w:trPr>
        <w:tc>
          <w:tcPr>
            <w:tcW w:w="1277" w:type="dxa"/>
            <w:gridSpan w:val="3"/>
          </w:tcPr>
          <w:p w:rsidR="007F73C7" w:rsidRPr="007F73C7" w:rsidRDefault="007F73C7" w:rsidP="007F73C7">
            <w:pPr>
              <w:jc w:val="center"/>
              <w:rPr>
                <w:rFonts w:eastAsiaTheme="minorHAnsi"/>
                <w:b/>
              </w:rPr>
            </w:pPr>
            <w:r w:rsidRPr="007F73C7">
              <w:rPr>
                <w:rFonts w:eastAsiaTheme="minorHAnsi"/>
                <w:b/>
              </w:rPr>
              <w:t>2</w:t>
            </w:r>
          </w:p>
        </w:tc>
        <w:tc>
          <w:tcPr>
            <w:tcW w:w="7388" w:type="dxa"/>
          </w:tcPr>
          <w:p w:rsidR="007F73C7" w:rsidRPr="007F73C7" w:rsidRDefault="007F73C7" w:rsidP="007F73C7">
            <w:pPr>
              <w:rPr>
                <w:rFonts w:eastAsiaTheme="minorHAnsi"/>
                <w:b/>
              </w:rPr>
            </w:pPr>
            <w:r w:rsidRPr="007F73C7">
              <w:rPr>
                <w:rFonts w:eastAsiaTheme="minorHAnsi"/>
                <w:b/>
              </w:rPr>
              <w:t>Земли населенного   пункта</w:t>
            </w:r>
          </w:p>
        </w:tc>
        <w:tc>
          <w:tcPr>
            <w:tcW w:w="1897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540,55</w:t>
            </w:r>
          </w:p>
        </w:tc>
      </w:tr>
      <w:tr w:rsidR="007F73C7" w:rsidRPr="007F73C7" w:rsidTr="007F73C7">
        <w:trPr>
          <w:trHeight w:val="441"/>
        </w:trPr>
        <w:tc>
          <w:tcPr>
            <w:tcW w:w="448" w:type="dxa"/>
            <w:vMerge w:val="restart"/>
          </w:tcPr>
          <w:p w:rsidR="007F73C7" w:rsidRPr="007F73C7" w:rsidRDefault="007F73C7" w:rsidP="007F73C7">
            <w:pPr>
              <w:rPr>
                <w:rFonts w:eastAsiaTheme="minorHAnsi"/>
              </w:rPr>
            </w:pPr>
          </w:p>
        </w:tc>
        <w:tc>
          <w:tcPr>
            <w:tcW w:w="829" w:type="dxa"/>
            <w:gridSpan w:val="2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2.1</w:t>
            </w:r>
          </w:p>
        </w:tc>
        <w:tc>
          <w:tcPr>
            <w:tcW w:w="7388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Земли предоставленные под ЛПХ, ИЖС</w:t>
            </w:r>
          </w:p>
        </w:tc>
        <w:tc>
          <w:tcPr>
            <w:tcW w:w="1897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503,6</w:t>
            </w:r>
          </w:p>
        </w:tc>
      </w:tr>
      <w:tr w:rsidR="007F73C7" w:rsidRPr="007F73C7" w:rsidTr="007F73C7">
        <w:trPr>
          <w:trHeight w:val="693"/>
        </w:trPr>
        <w:tc>
          <w:tcPr>
            <w:tcW w:w="448" w:type="dxa"/>
            <w:vMerge/>
          </w:tcPr>
          <w:p w:rsidR="007F73C7" w:rsidRPr="007F73C7" w:rsidRDefault="007F73C7" w:rsidP="007F73C7">
            <w:pPr>
              <w:rPr>
                <w:rFonts w:eastAsiaTheme="minorHAnsi"/>
              </w:rPr>
            </w:pPr>
          </w:p>
        </w:tc>
        <w:tc>
          <w:tcPr>
            <w:tcW w:w="829" w:type="dxa"/>
            <w:gridSpan w:val="2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2.2</w:t>
            </w:r>
          </w:p>
        </w:tc>
        <w:tc>
          <w:tcPr>
            <w:tcW w:w="7388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 xml:space="preserve">Земли под объектами (школы, детские сады, дома культуры, торговые объекты, административные здания) </w:t>
            </w:r>
          </w:p>
        </w:tc>
        <w:tc>
          <w:tcPr>
            <w:tcW w:w="1897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24,87</w:t>
            </w:r>
          </w:p>
        </w:tc>
      </w:tr>
      <w:tr w:rsidR="007F73C7" w:rsidRPr="007F73C7" w:rsidTr="007F73C7">
        <w:trPr>
          <w:trHeight w:val="573"/>
        </w:trPr>
        <w:tc>
          <w:tcPr>
            <w:tcW w:w="448" w:type="dxa"/>
            <w:vMerge/>
          </w:tcPr>
          <w:p w:rsidR="007F73C7" w:rsidRPr="007F73C7" w:rsidRDefault="007F73C7" w:rsidP="007F73C7">
            <w:pPr>
              <w:rPr>
                <w:rFonts w:eastAsiaTheme="minorHAnsi"/>
              </w:rPr>
            </w:pPr>
          </w:p>
        </w:tc>
        <w:tc>
          <w:tcPr>
            <w:tcW w:w="829" w:type="dxa"/>
            <w:gridSpan w:val="2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2.3</w:t>
            </w:r>
          </w:p>
        </w:tc>
        <w:tc>
          <w:tcPr>
            <w:tcW w:w="7388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Земли общего пользования (улицы, дороги, парки, религиозные объекты)</w:t>
            </w:r>
          </w:p>
        </w:tc>
        <w:tc>
          <w:tcPr>
            <w:tcW w:w="1897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12,079</w:t>
            </w:r>
          </w:p>
        </w:tc>
      </w:tr>
      <w:tr w:rsidR="007F73C7" w:rsidRPr="007F73C7" w:rsidTr="007F73C7">
        <w:trPr>
          <w:trHeight w:val="521"/>
        </w:trPr>
        <w:tc>
          <w:tcPr>
            <w:tcW w:w="1277" w:type="dxa"/>
            <w:gridSpan w:val="3"/>
          </w:tcPr>
          <w:p w:rsidR="007F73C7" w:rsidRPr="007F73C7" w:rsidRDefault="007F73C7" w:rsidP="007F73C7">
            <w:pPr>
              <w:jc w:val="center"/>
              <w:rPr>
                <w:rFonts w:eastAsiaTheme="minorHAnsi"/>
                <w:b/>
              </w:rPr>
            </w:pPr>
            <w:r w:rsidRPr="007F73C7">
              <w:rPr>
                <w:rFonts w:eastAsiaTheme="minorHAnsi"/>
                <w:b/>
              </w:rPr>
              <w:t>3</w:t>
            </w:r>
          </w:p>
        </w:tc>
        <w:tc>
          <w:tcPr>
            <w:tcW w:w="7388" w:type="dxa"/>
          </w:tcPr>
          <w:p w:rsidR="007F73C7" w:rsidRPr="007F73C7" w:rsidRDefault="007F73C7" w:rsidP="007F73C7">
            <w:pPr>
              <w:rPr>
                <w:rFonts w:eastAsiaTheme="minorHAnsi"/>
                <w:b/>
              </w:rPr>
            </w:pPr>
            <w:r w:rsidRPr="007F73C7">
              <w:rPr>
                <w:rFonts w:eastAsiaTheme="minorHAnsi"/>
                <w:b/>
              </w:rPr>
              <w:t>Земли сельскохозяйственного назначения</w:t>
            </w:r>
          </w:p>
        </w:tc>
        <w:tc>
          <w:tcPr>
            <w:tcW w:w="1897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3602,84</w:t>
            </w:r>
          </w:p>
        </w:tc>
      </w:tr>
      <w:tr w:rsidR="007F73C7" w:rsidRPr="007F73C7" w:rsidTr="007F73C7">
        <w:trPr>
          <w:trHeight w:val="312"/>
        </w:trPr>
        <w:tc>
          <w:tcPr>
            <w:tcW w:w="501" w:type="dxa"/>
            <w:gridSpan w:val="2"/>
            <w:vMerge w:val="restart"/>
          </w:tcPr>
          <w:p w:rsidR="007F73C7" w:rsidRPr="007F73C7" w:rsidRDefault="007F73C7" w:rsidP="007F73C7">
            <w:pPr>
              <w:rPr>
                <w:rFonts w:eastAsiaTheme="minorHAnsi"/>
              </w:rPr>
            </w:pPr>
          </w:p>
        </w:tc>
        <w:tc>
          <w:tcPr>
            <w:tcW w:w="776" w:type="dxa"/>
          </w:tcPr>
          <w:p w:rsidR="007F73C7" w:rsidRPr="007F73C7" w:rsidRDefault="007F73C7" w:rsidP="007F73C7">
            <w:pPr>
              <w:rPr>
                <w:rFonts w:eastAsiaTheme="minorHAnsi"/>
                <w:b/>
              </w:rPr>
            </w:pPr>
            <w:r w:rsidRPr="007F73C7">
              <w:rPr>
                <w:rFonts w:eastAsiaTheme="minorHAnsi"/>
                <w:b/>
              </w:rPr>
              <w:t>3.1</w:t>
            </w:r>
          </w:p>
        </w:tc>
        <w:tc>
          <w:tcPr>
            <w:tcW w:w="7388" w:type="dxa"/>
          </w:tcPr>
          <w:p w:rsidR="007F73C7" w:rsidRPr="007F73C7" w:rsidRDefault="007F73C7" w:rsidP="007F73C7">
            <w:pPr>
              <w:rPr>
                <w:rFonts w:eastAsiaTheme="minorHAnsi"/>
                <w:b/>
              </w:rPr>
            </w:pPr>
            <w:proofErr w:type="gramStart"/>
            <w:r w:rsidRPr="007F73C7">
              <w:rPr>
                <w:rFonts w:eastAsiaTheme="minorHAnsi"/>
                <w:b/>
              </w:rPr>
              <w:t>с</w:t>
            </w:r>
            <w:proofErr w:type="gramEnd"/>
            <w:r w:rsidRPr="007F73C7">
              <w:rPr>
                <w:rFonts w:eastAsiaTheme="minorHAnsi"/>
                <w:b/>
              </w:rPr>
              <w:t>/х земли находящиеся в государственной собственности</w:t>
            </w:r>
          </w:p>
        </w:tc>
        <w:tc>
          <w:tcPr>
            <w:tcW w:w="1897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225,1</w:t>
            </w:r>
          </w:p>
        </w:tc>
      </w:tr>
      <w:tr w:rsidR="007F73C7" w:rsidRPr="007F73C7" w:rsidTr="007F73C7">
        <w:trPr>
          <w:trHeight w:val="312"/>
        </w:trPr>
        <w:tc>
          <w:tcPr>
            <w:tcW w:w="501" w:type="dxa"/>
            <w:gridSpan w:val="2"/>
            <w:vMerge/>
          </w:tcPr>
          <w:p w:rsidR="007F73C7" w:rsidRPr="007F73C7" w:rsidRDefault="007F73C7" w:rsidP="007F73C7">
            <w:pPr>
              <w:rPr>
                <w:rFonts w:eastAsiaTheme="minorHAnsi"/>
              </w:rPr>
            </w:pPr>
          </w:p>
        </w:tc>
        <w:tc>
          <w:tcPr>
            <w:tcW w:w="776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3.1.1</w:t>
            </w:r>
          </w:p>
        </w:tc>
        <w:tc>
          <w:tcPr>
            <w:tcW w:w="7388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proofErr w:type="spellStart"/>
            <w:r w:rsidRPr="007F73C7">
              <w:rPr>
                <w:rFonts w:eastAsiaTheme="minorHAnsi"/>
              </w:rPr>
              <w:t>гос.земли</w:t>
            </w:r>
            <w:proofErr w:type="spellEnd"/>
            <w:r w:rsidRPr="007F73C7">
              <w:rPr>
                <w:rFonts w:eastAsiaTheme="minorHAnsi"/>
              </w:rPr>
              <w:t>, переданные в аренду агрофирмам (ООО)</w:t>
            </w:r>
          </w:p>
        </w:tc>
        <w:tc>
          <w:tcPr>
            <w:tcW w:w="1897" w:type="dxa"/>
          </w:tcPr>
          <w:p w:rsidR="007F73C7" w:rsidRPr="007F73C7" w:rsidRDefault="00096F6E" w:rsidP="007F73C7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0</w:t>
            </w:r>
          </w:p>
        </w:tc>
      </w:tr>
      <w:tr w:rsidR="007F73C7" w:rsidRPr="007F73C7" w:rsidTr="007F73C7">
        <w:trPr>
          <w:trHeight w:val="312"/>
        </w:trPr>
        <w:tc>
          <w:tcPr>
            <w:tcW w:w="501" w:type="dxa"/>
            <w:gridSpan w:val="2"/>
            <w:vMerge/>
          </w:tcPr>
          <w:p w:rsidR="007F73C7" w:rsidRPr="007F73C7" w:rsidRDefault="007F73C7" w:rsidP="007F73C7">
            <w:pPr>
              <w:rPr>
                <w:rFonts w:eastAsiaTheme="minorHAnsi"/>
              </w:rPr>
            </w:pPr>
          </w:p>
        </w:tc>
        <w:tc>
          <w:tcPr>
            <w:tcW w:w="776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3.1.2</w:t>
            </w:r>
          </w:p>
        </w:tc>
        <w:tc>
          <w:tcPr>
            <w:tcW w:w="7388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proofErr w:type="spellStart"/>
            <w:r w:rsidRPr="007F73C7">
              <w:rPr>
                <w:rFonts w:eastAsiaTheme="minorHAnsi"/>
              </w:rPr>
              <w:t>гос.земли</w:t>
            </w:r>
            <w:proofErr w:type="spellEnd"/>
            <w:r w:rsidRPr="007F73C7">
              <w:rPr>
                <w:rFonts w:eastAsiaTheme="minorHAnsi"/>
              </w:rPr>
              <w:t>, переданные в аренду КФХ</w:t>
            </w:r>
          </w:p>
        </w:tc>
        <w:tc>
          <w:tcPr>
            <w:tcW w:w="1897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225,1</w:t>
            </w:r>
          </w:p>
        </w:tc>
      </w:tr>
      <w:tr w:rsidR="007F73C7" w:rsidRPr="007F73C7" w:rsidTr="007F73C7">
        <w:trPr>
          <w:trHeight w:val="312"/>
        </w:trPr>
        <w:tc>
          <w:tcPr>
            <w:tcW w:w="501" w:type="dxa"/>
            <w:gridSpan w:val="2"/>
            <w:vMerge/>
          </w:tcPr>
          <w:p w:rsidR="007F73C7" w:rsidRPr="007F73C7" w:rsidRDefault="007F73C7" w:rsidP="007F73C7">
            <w:pPr>
              <w:rPr>
                <w:rFonts w:eastAsiaTheme="minorHAnsi"/>
              </w:rPr>
            </w:pPr>
          </w:p>
        </w:tc>
        <w:tc>
          <w:tcPr>
            <w:tcW w:w="776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3.1.3</w:t>
            </w:r>
          </w:p>
        </w:tc>
        <w:tc>
          <w:tcPr>
            <w:tcW w:w="7388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proofErr w:type="spellStart"/>
            <w:r w:rsidRPr="007F73C7">
              <w:rPr>
                <w:rFonts w:eastAsiaTheme="minorHAnsi"/>
              </w:rPr>
              <w:t>гос.земли</w:t>
            </w:r>
            <w:proofErr w:type="spellEnd"/>
            <w:r w:rsidRPr="007F73C7">
              <w:rPr>
                <w:rFonts w:eastAsiaTheme="minorHAnsi"/>
              </w:rPr>
              <w:t xml:space="preserve"> не СХУ</w:t>
            </w:r>
          </w:p>
        </w:tc>
        <w:tc>
          <w:tcPr>
            <w:tcW w:w="1897" w:type="dxa"/>
          </w:tcPr>
          <w:p w:rsidR="007F73C7" w:rsidRPr="007F73C7" w:rsidRDefault="00096F6E" w:rsidP="007F73C7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0</w:t>
            </w:r>
          </w:p>
        </w:tc>
      </w:tr>
      <w:tr w:rsidR="007F73C7" w:rsidRPr="007F73C7" w:rsidTr="007F73C7">
        <w:trPr>
          <w:trHeight w:val="312"/>
        </w:trPr>
        <w:tc>
          <w:tcPr>
            <w:tcW w:w="501" w:type="dxa"/>
            <w:gridSpan w:val="2"/>
            <w:vMerge/>
          </w:tcPr>
          <w:p w:rsidR="007F73C7" w:rsidRPr="007F73C7" w:rsidRDefault="007F73C7" w:rsidP="007F73C7">
            <w:pPr>
              <w:rPr>
                <w:rFonts w:eastAsiaTheme="minorHAnsi"/>
              </w:rPr>
            </w:pPr>
          </w:p>
        </w:tc>
        <w:tc>
          <w:tcPr>
            <w:tcW w:w="776" w:type="dxa"/>
          </w:tcPr>
          <w:p w:rsidR="007F73C7" w:rsidRPr="007F73C7" w:rsidRDefault="007F73C7" w:rsidP="007F73C7">
            <w:pPr>
              <w:rPr>
                <w:rFonts w:eastAsiaTheme="minorHAnsi"/>
                <w:b/>
              </w:rPr>
            </w:pPr>
            <w:r w:rsidRPr="007F73C7">
              <w:rPr>
                <w:rFonts w:eastAsiaTheme="minorHAnsi"/>
                <w:b/>
              </w:rPr>
              <w:t>3.2</w:t>
            </w:r>
          </w:p>
        </w:tc>
        <w:tc>
          <w:tcPr>
            <w:tcW w:w="7388" w:type="dxa"/>
          </w:tcPr>
          <w:p w:rsidR="007F73C7" w:rsidRPr="007F73C7" w:rsidRDefault="007F73C7" w:rsidP="007F73C7">
            <w:pPr>
              <w:rPr>
                <w:rFonts w:eastAsiaTheme="minorHAnsi"/>
                <w:b/>
              </w:rPr>
            </w:pPr>
            <w:proofErr w:type="gramStart"/>
            <w:r w:rsidRPr="007F73C7">
              <w:rPr>
                <w:rFonts w:eastAsiaTheme="minorHAnsi"/>
                <w:b/>
              </w:rPr>
              <w:t>с</w:t>
            </w:r>
            <w:proofErr w:type="gramEnd"/>
            <w:r w:rsidRPr="007F73C7">
              <w:rPr>
                <w:rFonts w:eastAsiaTheme="minorHAnsi"/>
                <w:b/>
              </w:rPr>
              <w:t>/х земли находящиеся в долевой (паевой) собственности</w:t>
            </w:r>
          </w:p>
        </w:tc>
        <w:tc>
          <w:tcPr>
            <w:tcW w:w="1897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3377,74</w:t>
            </w:r>
          </w:p>
        </w:tc>
      </w:tr>
      <w:tr w:rsidR="007F73C7" w:rsidRPr="007F73C7" w:rsidTr="007F73C7">
        <w:trPr>
          <w:trHeight w:val="312"/>
        </w:trPr>
        <w:tc>
          <w:tcPr>
            <w:tcW w:w="501" w:type="dxa"/>
            <w:gridSpan w:val="2"/>
            <w:vMerge/>
          </w:tcPr>
          <w:p w:rsidR="007F73C7" w:rsidRPr="007F73C7" w:rsidRDefault="007F73C7" w:rsidP="007F73C7">
            <w:pPr>
              <w:rPr>
                <w:rFonts w:eastAsiaTheme="minorHAnsi"/>
              </w:rPr>
            </w:pPr>
          </w:p>
        </w:tc>
        <w:tc>
          <w:tcPr>
            <w:tcW w:w="776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3.2.1</w:t>
            </w:r>
          </w:p>
        </w:tc>
        <w:tc>
          <w:tcPr>
            <w:tcW w:w="7388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proofErr w:type="gramStart"/>
            <w:r w:rsidRPr="007F73C7">
              <w:rPr>
                <w:rFonts w:eastAsiaTheme="minorHAnsi"/>
              </w:rPr>
              <w:t>долевые</w:t>
            </w:r>
            <w:proofErr w:type="gramEnd"/>
            <w:r w:rsidRPr="007F73C7">
              <w:rPr>
                <w:rFonts w:eastAsiaTheme="minorHAnsi"/>
              </w:rPr>
              <w:t xml:space="preserve"> земли переданные в аренду агрофирмам (ООО)</w:t>
            </w:r>
          </w:p>
        </w:tc>
        <w:tc>
          <w:tcPr>
            <w:tcW w:w="1897" w:type="dxa"/>
          </w:tcPr>
          <w:p w:rsidR="007F73C7" w:rsidRPr="007F73C7" w:rsidRDefault="00096F6E" w:rsidP="007F73C7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0</w:t>
            </w:r>
          </w:p>
        </w:tc>
      </w:tr>
      <w:tr w:rsidR="007F73C7" w:rsidRPr="007F73C7" w:rsidTr="007F73C7">
        <w:trPr>
          <w:trHeight w:val="312"/>
        </w:trPr>
        <w:tc>
          <w:tcPr>
            <w:tcW w:w="501" w:type="dxa"/>
            <w:gridSpan w:val="2"/>
            <w:vMerge/>
          </w:tcPr>
          <w:p w:rsidR="007F73C7" w:rsidRPr="007F73C7" w:rsidRDefault="007F73C7" w:rsidP="007F73C7">
            <w:pPr>
              <w:rPr>
                <w:rFonts w:eastAsiaTheme="minorHAnsi"/>
              </w:rPr>
            </w:pPr>
          </w:p>
        </w:tc>
        <w:tc>
          <w:tcPr>
            <w:tcW w:w="776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3.2.2</w:t>
            </w:r>
          </w:p>
        </w:tc>
        <w:tc>
          <w:tcPr>
            <w:tcW w:w="7388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proofErr w:type="gramStart"/>
            <w:r w:rsidRPr="007F73C7">
              <w:rPr>
                <w:rFonts w:eastAsiaTheme="minorHAnsi"/>
              </w:rPr>
              <w:t>долевые</w:t>
            </w:r>
            <w:proofErr w:type="gramEnd"/>
            <w:r w:rsidRPr="007F73C7">
              <w:rPr>
                <w:rFonts w:eastAsiaTheme="minorHAnsi"/>
              </w:rPr>
              <w:t xml:space="preserve"> земли переданные в аренду КФХ, ИП</w:t>
            </w:r>
          </w:p>
        </w:tc>
        <w:tc>
          <w:tcPr>
            <w:tcW w:w="1897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2967,1</w:t>
            </w:r>
          </w:p>
        </w:tc>
      </w:tr>
      <w:tr w:rsidR="007F73C7" w:rsidRPr="007F73C7" w:rsidTr="007F73C7">
        <w:trPr>
          <w:trHeight w:val="312"/>
        </w:trPr>
        <w:tc>
          <w:tcPr>
            <w:tcW w:w="501" w:type="dxa"/>
            <w:gridSpan w:val="2"/>
            <w:vMerge/>
          </w:tcPr>
          <w:p w:rsidR="007F73C7" w:rsidRPr="007F73C7" w:rsidRDefault="007F73C7" w:rsidP="007F73C7">
            <w:pPr>
              <w:rPr>
                <w:rFonts w:eastAsiaTheme="minorHAnsi"/>
              </w:rPr>
            </w:pPr>
          </w:p>
        </w:tc>
        <w:tc>
          <w:tcPr>
            <w:tcW w:w="776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3.2.3</w:t>
            </w:r>
          </w:p>
        </w:tc>
        <w:tc>
          <w:tcPr>
            <w:tcW w:w="7388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proofErr w:type="gramStart"/>
            <w:r w:rsidRPr="007F73C7">
              <w:rPr>
                <w:rFonts w:eastAsiaTheme="minorHAnsi"/>
              </w:rPr>
              <w:t>долевые</w:t>
            </w:r>
            <w:proofErr w:type="gramEnd"/>
            <w:r w:rsidRPr="007F73C7">
              <w:rPr>
                <w:rFonts w:eastAsiaTheme="minorHAnsi"/>
              </w:rPr>
              <w:t xml:space="preserve"> земли используемые самостоятельно без регистрации КФХ</w:t>
            </w:r>
          </w:p>
        </w:tc>
        <w:tc>
          <w:tcPr>
            <w:tcW w:w="1897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410,64</w:t>
            </w:r>
          </w:p>
        </w:tc>
      </w:tr>
    </w:tbl>
    <w:p w:rsidR="00590B10" w:rsidRDefault="00590B10" w:rsidP="007F73C7">
      <w:pPr>
        <w:jc w:val="center"/>
        <w:rPr>
          <w:rFonts w:eastAsiaTheme="minorHAnsi"/>
        </w:rPr>
      </w:pPr>
    </w:p>
    <w:p w:rsidR="00590B10" w:rsidRDefault="00590B10" w:rsidP="007F73C7">
      <w:pPr>
        <w:jc w:val="center"/>
        <w:rPr>
          <w:rFonts w:eastAsiaTheme="minorHAnsi"/>
        </w:rPr>
      </w:pPr>
    </w:p>
    <w:p w:rsidR="007F73C7" w:rsidRPr="007F73C7" w:rsidRDefault="007F73C7" w:rsidP="007F73C7">
      <w:pPr>
        <w:rPr>
          <w:rFonts w:eastAsiaTheme="minorHAnsi"/>
        </w:rPr>
      </w:pPr>
    </w:p>
    <w:p w:rsidR="007F73C7" w:rsidRPr="00FD5EB1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sectPr w:rsidR="007F73C7" w:rsidRPr="00FD5EB1" w:rsidSect="00440B20">
      <w:pgSz w:w="11906" w:h="16838"/>
      <w:pgMar w:top="255" w:right="851" w:bottom="425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Пользователь Windows">
    <w15:presenceInfo w15:providerId="None" w15:userId="Пользователь Window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637"/>
    <w:rsid w:val="00025117"/>
    <w:rsid w:val="00042680"/>
    <w:rsid w:val="00047C82"/>
    <w:rsid w:val="0005326F"/>
    <w:rsid w:val="0005334E"/>
    <w:rsid w:val="00056D0C"/>
    <w:rsid w:val="00075637"/>
    <w:rsid w:val="00087E19"/>
    <w:rsid w:val="00096F6E"/>
    <w:rsid w:val="000A3947"/>
    <w:rsid w:val="000B6251"/>
    <w:rsid w:val="000C3B7A"/>
    <w:rsid w:val="000E387E"/>
    <w:rsid w:val="000F508E"/>
    <w:rsid w:val="00101B51"/>
    <w:rsid w:val="00120B8E"/>
    <w:rsid w:val="00122F85"/>
    <w:rsid w:val="001279D2"/>
    <w:rsid w:val="00127F91"/>
    <w:rsid w:val="001508FB"/>
    <w:rsid w:val="001622CA"/>
    <w:rsid w:val="00166D45"/>
    <w:rsid w:val="00171B29"/>
    <w:rsid w:val="00176AF2"/>
    <w:rsid w:val="00187F07"/>
    <w:rsid w:val="0019170F"/>
    <w:rsid w:val="001A03EE"/>
    <w:rsid w:val="001A314A"/>
    <w:rsid w:val="001A6010"/>
    <w:rsid w:val="001B1594"/>
    <w:rsid w:val="001B4283"/>
    <w:rsid w:val="001C3824"/>
    <w:rsid w:val="001D48B0"/>
    <w:rsid w:val="001E339E"/>
    <w:rsid w:val="0021241B"/>
    <w:rsid w:val="00212B70"/>
    <w:rsid w:val="0021706F"/>
    <w:rsid w:val="00217D44"/>
    <w:rsid w:val="002465B6"/>
    <w:rsid w:val="0024759A"/>
    <w:rsid w:val="00281138"/>
    <w:rsid w:val="0028513C"/>
    <w:rsid w:val="0029241F"/>
    <w:rsid w:val="0029428B"/>
    <w:rsid w:val="002B1101"/>
    <w:rsid w:val="002B16D0"/>
    <w:rsid w:val="002B3A79"/>
    <w:rsid w:val="002C5583"/>
    <w:rsid w:val="002D1A51"/>
    <w:rsid w:val="002E5801"/>
    <w:rsid w:val="002E699F"/>
    <w:rsid w:val="003047E5"/>
    <w:rsid w:val="0031388B"/>
    <w:rsid w:val="00315476"/>
    <w:rsid w:val="0032590B"/>
    <w:rsid w:val="00327D4E"/>
    <w:rsid w:val="00331F3F"/>
    <w:rsid w:val="00342BCD"/>
    <w:rsid w:val="0034313A"/>
    <w:rsid w:val="003467C9"/>
    <w:rsid w:val="0034792B"/>
    <w:rsid w:val="00360454"/>
    <w:rsid w:val="00371FF0"/>
    <w:rsid w:val="00374FCF"/>
    <w:rsid w:val="0039046A"/>
    <w:rsid w:val="003929B7"/>
    <w:rsid w:val="003A69B2"/>
    <w:rsid w:val="003B1C46"/>
    <w:rsid w:val="003B3DA8"/>
    <w:rsid w:val="003C52A6"/>
    <w:rsid w:val="003D0BF4"/>
    <w:rsid w:val="003D5242"/>
    <w:rsid w:val="003E2BA3"/>
    <w:rsid w:val="003E70AD"/>
    <w:rsid w:val="003E70EF"/>
    <w:rsid w:val="00406B7C"/>
    <w:rsid w:val="0041222C"/>
    <w:rsid w:val="00420099"/>
    <w:rsid w:val="004242E6"/>
    <w:rsid w:val="00431AAF"/>
    <w:rsid w:val="004329E6"/>
    <w:rsid w:val="0043670A"/>
    <w:rsid w:val="00440B20"/>
    <w:rsid w:val="00446F3F"/>
    <w:rsid w:val="004550A5"/>
    <w:rsid w:val="00455663"/>
    <w:rsid w:val="004624AC"/>
    <w:rsid w:val="004654EC"/>
    <w:rsid w:val="00483C59"/>
    <w:rsid w:val="004843DF"/>
    <w:rsid w:val="00493A51"/>
    <w:rsid w:val="004A43D1"/>
    <w:rsid w:val="004A72A2"/>
    <w:rsid w:val="004B010A"/>
    <w:rsid w:val="004B082B"/>
    <w:rsid w:val="004B5E5E"/>
    <w:rsid w:val="004B71A7"/>
    <w:rsid w:val="004C33FD"/>
    <w:rsid w:val="004D7279"/>
    <w:rsid w:val="004E4E54"/>
    <w:rsid w:val="004E55CC"/>
    <w:rsid w:val="004F5E3A"/>
    <w:rsid w:val="00500179"/>
    <w:rsid w:val="0050191F"/>
    <w:rsid w:val="00503E87"/>
    <w:rsid w:val="005206F1"/>
    <w:rsid w:val="005250E1"/>
    <w:rsid w:val="005331BF"/>
    <w:rsid w:val="005340E4"/>
    <w:rsid w:val="00536940"/>
    <w:rsid w:val="0054314F"/>
    <w:rsid w:val="005444B7"/>
    <w:rsid w:val="00556EEC"/>
    <w:rsid w:val="00590B10"/>
    <w:rsid w:val="005A3844"/>
    <w:rsid w:val="005A589B"/>
    <w:rsid w:val="005C1642"/>
    <w:rsid w:val="005C367C"/>
    <w:rsid w:val="005E5DBB"/>
    <w:rsid w:val="005F7520"/>
    <w:rsid w:val="00605F8E"/>
    <w:rsid w:val="00630340"/>
    <w:rsid w:val="00632152"/>
    <w:rsid w:val="006529A1"/>
    <w:rsid w:val="00662066"/>
    <w:rsid w:val="00663A21"/>
    <w:rsid w:val="00665FAC"/>
    <w:rsid w:val="00666076"/>
    <w:rsid w:val="0066642F"/>
    <w:rsid w:val="00670CC0"/>
    <w:rsid w:val="0067287C"/>
    <w:rsid w:val="00685B2C"/>
    <w:rsid w:val="006957B3"/>
    <w:rsid w:val="006A190B"/>
    <w:rsid w:val="006B5DB6"/>
    <w:rsid w:val="006C11B1"/>
    <w:rsid w:val="006C557A"/>
    <w:rsid w:val="006C6D30"/>
    <w:rsid w:val="006D0097"/>
    <w:rsid w:val="006D36E1"/>
    <w:rsid w:val="006F0F9E"/>
    <w:rsid w:val="006F59F1"/>
    <w:rsid w:val="00701934"/>
    <w:rsid w:val="00703CBA"/>
    <w:rsid w:val="0071255D"/>
    <w:rsid w:val="00716EC1"/>
    <w:rsid w:val="0072711D"/>
    <w:rsid w:val="00730333"/>
    <w:rsid w:val="00741D0D"/>
    <w:rsid w:val="007467C6"/>
    <w:rsid w:val="0075763B"/>
    <w:rsid w:val="007614C8"/>
    <w:rsid w:val="00774804"/>
    <w:rsid w:val="00790744"/>
    <w:rsid w:val="00791772"/>
    <w:rsid w:val="00796D20"/>
    <w:rsid w:val="007A08E0"/>
    <w:rsid w:val="007A48CE"/>
    <w:rsid w:val="007B1E07"/>
    <w:rsid w:val="007B34C2"/>
    <w:rsid w:val="007B4CED"/>
    <w:rsid w:val="007C75DC"/>
    <w:rsid w:val="007E05D4"/>
    <w:rsid w:val="007E1768"/>
    <w:rsid w:val="007E3F2B"/>
    <w:rsid w:val="007F469B"/>
    <w:rsid w:val="007F4D66"/>
    <w:rsid w:val="007F73C7"/>
    <w:rsid w:val="0081114D"/>
    <w:rsid w:val="00822B8E"/>
    <w:rsid w:val="008251AB"/>
    <w:rsid w:val="008303C9"/>
    <w:rsid w:val="008408C3"/>
    <w:rsid w:val="0085361A"/>
    <w:rsid w:val="00854607"/>
    <w:rsid w:val="008647D6"/>
    <w:rsid w:val="008708CF"/>
    <w:rsid w:val="008751A8"/>
    <w:rsid w:val="008802D8"/>
    <w:rsid w:val="00885A25"/>
    <w:rsid w:val="008B366A"/>
    <w:rsid w:val="008B7883"/>
    <w:rsid w:val="008C790F"/>
    <w:rsid w:val="008D451A"/>
    <w:rsid w:val="008D502A"/>
    <w:rsid w:val="008D72FC"/>
    <w:rsid w:val="008E3A85"/>
    <w:rsid w:val="008F25E7"/>
    <w:rsid w:val="008F7A29"/>
    <w:rsid w:val="00905CD8"/>
    <w:rsid w:val="00913DE2"/>
    <w:rsid w:val="009201E0"/>
    <w:rsid w:val="00921F09"/>
    <w:rsid w:val="00933DD2"/>
    <w:rsid w:val="009409E1"/>
    <w:rsid w:val="00950653"/>
    <w:rsid w:val="009610B4"/>
    <w:rsid w:val="009627D5"/>
    <w:rsid w:val="00985A3A"/>
    <w:rsid w:val="009924C3"/>
    <w:rsid w:val="00996F2C"/>
    <w:rsid w:val="009B42F8"/>
    <w:rsid w:val="009B4C00"/>
    <w:rsid w:val="009B5B9E"/>
    <w:rsid w:val="009C6798"/>
    <w:rsid w:val="009C72D6"/>
    <w:rsid w:val="009D315D"/>
    <w:rsid w:val="009D3E00"/>
    <w:rsid w:val="009E122C"/>
    <w:rsid w:val="009E2391"/>
    <w:rsid w:val="009E4DA0"/>
    <w:rsid w:val="009F1B25"/>
    <w:rsid w:val="009F48B9"/>
    <w:rsid w:val="00A02927"/>
    <w:rsid w:val="00A11F14"/>
    <w:rsid w:val="00A13D3A"/>
    <w:rsid w:val="00A15757"/>
    <w:rsid w:val="00A2132A"/>
    <w:rsid w:val="00A25245"/>
    <w:rsid w:val="00A32D22"/>
    <w:rsid w:val="00A4182A"/>
    <w:rsid w:val="00A41C7E"/>
    <w:rsid w:val="00A44F4B"/>
    <w:rsid w:val="00A528D9"/>
    <w:rsid w:val="00A56770"/>
    <w:rsid w:val="00A60F96"/>
    <w:rsid w:val="00A63D13"/>
    <w:rsid w:val="00A6579D"/>
    <w:rsid w:val="00A65EA1"/>
    <w:rsid w:val="00A71AEA"/>
    <w:rsid w:val="00A821E7"/>
    <w:rsid w:val="00A82938"/>
    <w:rsid w:val="00A84AAB"/>
    <w:rsid w:val="00AA20DE"/>
    <w:rsid w:val="00AA6D28"/>
    <w:rsid w:val="00AC0462"/>
    <w:rsid w:val="00AC2DBD"/>
    <w:rsid w:val="00AC4765"/>
    <w:rsid w:val="00AC75CC"/>
    <w:rsid w:val="00AD1018"/>
    <w:rsid w:val="00AF7112"/>
    <w:rsid w:val="00AF77C8"/>
    <w:rsid w:val="00B046D8"/>
    <w:rsid w:val="00B05BF3"/>
    <w:rsid w:val="00B12352"/>
    <w:rsid w:val="00B1719F"/>
    <w:rsid w:val="00B24CB8"/>
    <w:rsid w:val="00B31E90"/>
    <w:rsid w:val="00B323C5"/>
    <w:rsid w:val="00B34614"/>
    <w:rsid w:val="00B3770D"/>
    <w:rsid w:val="00B61BDB"/>
    <w:rsid w:val="00B62E71"/>
    <w:rsid w:val="00B631B2"/>
    <w:rsid w:val="00B65F51"/>
    <w:rsid w:val="00B84821"/>
    <w:rsid w:val="00B8780F"/>
    <w:rsid w:val="00BA10B1"/>
    <w:rsid w:val="00BC0E7E"/>
    <w:rsid w:val="00BC0E88"/>
    <w:rsid w:val="00BC39D4"/>
    <w:rsid w:val="00BD2A1A"/>
    <w:rsid w:val="00BD4E2E"/>
    <w:rsid w:val="00BD4F6B"/>
    <w:rsid w:val="00BE43AA"/>
    <w:rsid w:val="00BF5DFE"/>
    <w:rsid w:val="00BF5F92"/>
    <w:rsid w:val="00BF6158"/>
    <w:rsid w:val="00BF6CA5"/>
    <w:rsid w:val="00C03437"/>
    <w:rsid w:val="00C15518"/>
    <w:rsid w:val="00C210E9"/>
    <w:rsid w:val="00C36D11"/>
    <w:rsid w:val="00C62978"/>
    <w:rsid w:val="00C733BB"/>
    <w:rsid w:val="00C73F50"/>
    <w:rsid w:val="00C770D1"/>
    <w:rsid w:val="00C81125"/>
    <w:rsid w:val="00C83D1E"/>
    <w:rsid w:val="00C8708D"/>
    <w:rsid w:val="00CA1439"/>
    <w:rsid w:val="00CA3633"/>
    <w:rsid w:val="00CB26DA"/>
    <w:rsid w:val="00CB60D7"/>
    <w:rsid w:val="00CC6BE4"/>
    <w:rsid w:val="00CE0DC6"/>
    <w:rsid w:val="00CF1837"/>
    <w:rsid w:val="00CF759B"/>
    <w:rsid w:val="00D0308C"/>
    <w:rsid w:val="00D45039"/>
    <w:rsid w:val="00D52DAF"/>
    <w:rsid w:val="00D564C2"/>
    <w:rsid w:val="00D60343"/>
    <w:rsid w:val="00D67C3A"/>
    <w:rsid w:val="00D75B07"/>
    <w:rsid w:val="00D86624"/>
    <w:rsid w:val="00D90F11"/>
    <w:rsid w:val="00D910F9"/>
    <w:rsid w:val="00D91208"/>
    <w:rsid w:val="00DA67D2"/>
    <w:rsid w:val="00DA7CCA"/>
    <w:rsid w:val="00DB32D2"/>
    <w:rsid w:val="00DB3C40"/>
    <w:rsid w:val="00DD3242"/>
    <w:rsid w:val="00DE0FBC"/>
    <w:rsid w:val="00DE41BE"/>
    <w:rsid w:val="00DE796B"/>
    <w:rsid w:val="00E005FF"/>
    <w:rsid w:val="00E01D4D"/>
    <w:rsid w:val="00E13A5B"/>
    <w:rsid w:val="00E144E5"/>
    <w:rsid w:val="00E256B0"/>
    <w:rsid w:val="00E3151D"/>
    <w:rsid w:val="00E4035A"/>
    <w:rsid w:val="00E42E8A"/>
    <w:rsid w:val="00E547C6"/>
    <w:rsid w:val="00E574EF"/>
    <w:rsid w:val="00E65426"/>
    <w:rsid w:val="00E71E12"/>
    <w:rsid w:val="00E84E25"/>
    <w:rsid w:val="00E95CA0"/>
    <w:rsid w:val="00EA1038"/>
    <w:rsid w:val="00EA7B72"/>
    <w:rsid w:val="00EB1B25"/>
    <w:rsid w:val="00EB7989"/>
    <w:rsid w:val="00EC10A6"/>
    <w:rsid w:val="00ED464D"/>
    <w:rsid w:val="00EE3D2E"/>
    <w:rsid w:val="00EE4BA9"/>
    <w:rsid w:val="00F24E2F"/>
    <w:rsid w:val="00F26577"/>
    <w:rsid w:val="00F40798"/>
    <w:rsid w:val="00F522D1"/>
    <w:rsid w:val="00F53B7D"/>
    <w:rsid w:val="00F56F52"/>
    <w:rsid w:val="00F93283"/>
    <w:rsid w:val="00FA6F12"/>
    <w:rsid w:val="00FB219A"/>
    <w:rsid w:val="00FB2644"/>
    <w:rsid w:val="00FB5EC9"/>
    <w:rsid w:val="00FD5EB1"/>
    <w:rsid w:val="00FE4E37"/>
    <w:rsid w:val="00FF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69C52DB-134A-40CE-86BA-77567B27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15D"/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72711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</w:rPr>
  </w:style>
  <w:style w:type="paragraph" w:styleId="2">
    <w:name w:val="heading 2"/>
    <w:basedOn w:val="a"/>
    <w:next w:val="a"/>
    <w:link w:val="20"/>
    <w:uiPriority w:val="99"/>
    <w:qFormat/>
    <w:rsid w:val="0072711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72711D"/>
    <w:pPr>
      <w:keepNext/>
      <w:spacing w:after="0" w:line="240" w:lineRule="auto"/>
      <w:outlineLvl w:val="2"/>
    </w:pPr>
    <w:rPr>
      <w:rFonts w:ascii="SL_Times New Roman" w:eastAsia="Times New Roman" w:hAnsi="SL_Times New Roman" w:cs="Arial"/>
      <w:b/>
      <w:bCs/>
      <w:sz w:val="22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72711D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72711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2711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72711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72711D"/>
    <w:rPr>
      <w:rFonts w:ascii="SL_Times New Roman" w:eastAsia="Times New Roman" w:hAnsi="SL_Times New Roman" w:cs="Arial"/>
      <w:b/>
      <w:bCs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72711D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72711D"/>
    <w:rPr>
      <w:rFonts w:ascii="Times New Roman" w:eastAsia="Calibri" w:hAnsi="Times New Roman" w:cs="Times New Roman"/>
      <w:b/>
      <w:bCs/>
      <w:i/>
      <w:iCs/>
      <w:sz w:val="26"/>
      <w:szCs w:val="26"/>
    </w:rPr>
  </w:style>
  <w:style w:type="character" w:customStyle="1" w:styleId="a3">
    <w:name w:val="Верхний колонтитул Знак"/>
    <w:basedOn w:val="a0"/>
    <w:link w:val="a4"/>
    <w:uiPriority w:val="99"/>
    <w:rsid w:val="0072711D"/>
    <w:rPr>
      <w:rFonts w:ascii="Times New Roman" w:eastAsia="Calibri" w:hAnsi="Times New Roman" w:cs="Times New Roman"/>
      <w:sz w:val="28"/>
      <w:szCs w:val="28"/>
    </w:rPr>
  </w:style>
  <w:style w:type="paragraph" w:styleId="a4">
    <w:name w:val="header"/>
    <w:basedOn w:val="a"/>
    <w:link w:val="a3"/>
    <w:uiPriority w:val="99"/>
    <w:rsid w:val="00727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72711D"/>
    <w:rPr>
      <w:rFonts w:ascii="Times New Roman" w:eastAsia="Calibri" w:hAnsi="Times New Roman" w:cs="Times New Roman"/>
      <w:sz w:val="28"/>
      <w:szCs w:val="28"/>
    </w:rPr>
  </w:style>
  <w:style w:type="paragraph" w:styleId="a6">
    <w:name w:val="footer"/>
    <w:basedOn w:val="a"/>
    <w:link w:val="a5"/>
    <w:uiPriority w:val="99"/>
    <w:rsid w:val="00727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1">
    <w:name w:val="Основной текст 2 Знак"/>
    <w:basedOn w:val="a0"/>
    <w:link w:val="22"/>
    <w:uiPriority w:val="99"/>
    <w:rsid w:val="0072711D"/>
    <w:rPr>
      <w:rFonts w:ascii="SL_Times New Roman" w:eastAsia="Calibri" w:hAnsi="SL_Times New Roman" w:cs="Arial"/>
      <w:b/>
      <w:sz w:val="24"/>
      <w:szCs w:val="24"/>
      <w:lang w:eastAsia="ru-RU"/>
    </w:rPr>
  </w:style>
  <w:style w:type="paragraph" w:styleId="22">
    <w:name w:val="Body Text 2"/>
    <w:basedOn w:val="a"/>
    <w:link w:val="21"/>
    <w:uiPriority w:val="99"/>
    <w:rsid w:val="0072711D"/>
    <w:pPr>
      <w:spacing w:after="0" w:line="240" w:lineRule="auto"/>
    </w:pPr>
    <w:rPr>
      <w:rFonts w:ascii="SL_Times New Roman" w:hAnsi="SL_Times New Roman" w:cs="Arial"/>
      <w:b/>
      <w:sz w:val="24"/>
      <w:szCs w:val="24"/>
      <w:lang w:eastAsia="ru-RU"/>
    </w:rPr>
  </w:style>
  <w:style w:type="paragraph" w:styleId="a7">
    <w:name w:val="No Spacing"/>
    <w:uiPriority w:val="99"/>
    <w:qFormat/>
    <w:rsid w:val="0072711D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table" w:styleId="a8">
    <w:name w:val="Table Grid"/>
    <w:basedOn w:val="a1"/>
    <w:uiPriority w:val="59"/>
    <w:rsid w:val="00C870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F7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7520"/>
    <w:rPr>
      <w:rFonts w:ascii="Tahoma" w:eastAsia="Calibri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8E3A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A61A4-BE53-4984-A43F-D4DA6E014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</TotalTime>
  <Pages>20</Pages>
  <Words>2486</Words>
  <Characters>14172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Большецильнинское СП</Company>
  <LinksUpToDate>false</LinksUpToDate>
  <CharactersWithSpaces>16625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Пользователь Windows</cp:lastModifiedBy>
  <cp:revision>327</cp:revision>
  <cp:lastPrinted>2021-01-15T12:49:00Z</cp:lastPrinted>
  <dcterms:created xsi:type="dcterms:W3CDTF">2015-01-10T05:06:00Z</dcterms:created>
  <dcterms:modified xsi:type="dcterms:W3CDTF">2021-01-21T13:18:00Z</dcterms:modified>
</cp:coreProperties>
</file>