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1D" w:rsidRPr="00FD5EB1" w:rsidRDefault="00BF5F92" w:rsidP="00FD5EB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C1642" w:rsidRPr="00FD5EB1" w:rsidRDefault="005C1642" w:rsidP="00FD5EB1">
      <w:pPr>
        <w:spacing w:after="0"/>
        <w:jc w:val="center"/>
        <w:rPr>
          <w:b/>
          <w:sz w:val="24"/>
          <w:szCs w:val="24"/>
        </w:rPr>
      </w:pPr>
    </w:p>
    <w:p w:rsidR="005C1642" w:rsidRPr="00FD5EB1" w:rsidRDefault="005C1642" w:rsidP="00FD5EB1">
      <w:pPr>
        <w:spacing w:after="0"/>
        <w:jc w:val="center"/>
        <w:rPr>
          <w:b/>
          <w:sz w:val="24"/>
          <w:szCs w:val="24"/>
        </w:rPr>
      </w:pPr>
    </w:p>
    <w:p w:rsidR="00120B8E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P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72711D" w:rsidRPr="00913DE2" w:rsidRDefault="0072711D" w:rsidP="00FD5EB1">
      <w:pPr>
        <w:spacing w:after="0"/>
        <w:jc w:val="center"/>
        <w:rPr>
          <w:b/>
          <w:sz w:val="40"/>
          <w:szCs w:val="40"/>
        </w:rPr>
      </w:pPr>
      <w:r w:rsidRPr="00913DE2">
        <w:rPr>
          <w:b/>
          <w:sz w:val="40"/>
          <w:szCs w:val="40"/>
        </w:rPr>
        <w:t>П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А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С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П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О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Р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Т</w:t>
      </w:r>
    </w:p>
    <w:p w:rsidR="00FD5EB1" w:rsidRPr="00FD5EB1" w:rsidRDefault="00FD5EB1" w:rsidP="00FD5EB1">
      <w:pPr>
        <w:spacing w:after="0"/>
        <w:jc w:val="center"/>
        <w:rPr>
          <w:b/>
          <w:color w:val="FF0000"/>
          <w:sz w:val="40"/>
          <w:szCs w:val="40"/>
        </w:rPr>
      </w:pP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proofErr w:type="spellStart"/>
      <w:r w:rsidRPr="00FD5EB1">
        <w:rPr>
          <w:sz w:val="40"/>
          <w:szCs w:val="40"/>
        </w:rPr>
        <w:t>Б</w:t>
      </w:r>
      <w:r w:rsidR="00FD5EB1" w:rsidRPr="00FD5EB1">
        <w:rPr>
          <w:sz w:val="40"/>
          <w:szCs w:val="40"/>
        </w:rPr>
        <w:t>ольщецильнинского</w:t>
      </w:r>
      <w:proofErr w:type="spellEnd"/>
      <w:r w:rsidR="00FD5EB1" w:rsidRPr="00FD5EB1">
        <w:rPr>
          <w:sz w:val="40"/>
          <w:szCs w:val="40"/>
        </w:rPr>
        <w:t xml:space="preserve"> сельского поселения </w:t>
      </w: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r w:rsidRPr="00FD5EB1">
        <w:rPr>
          <w:sz w:val="40"/>
          <w:szCs w:val="40"/>
        </w:rPr>
        <w:t>Дрожжановского муниципального района</w:t>
      </w: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r w:rsidRPr="00FD5EB1">
        <w:rPr>
          <w:sz w:val="40"/>
          <w:szCs w:val="40"/>
        </w:rPr>
        <w:t>Республики Татарстан</w:t>
      </w:r>
    </w:p>
    <w:p w:rsidR="0072711D" w:rsidRPr="00FD5EB1" w:rsidRDefault="0072711D" w:rsidP="00FD5EB1">
      <w:pPr>
        <w:spacing w:after="0"/>
        <w:jc w:val="center"/>
        <w:rPr>
          <w:b/>
          <w:sz w:val="24"/>
          <w:szCs w:val="24"/>
        </w:rPr>
      </w:pPr>
    </w:p>
    <w:p w:rsidR="0072711D" w:rsidRPr="00FD5EB1" w:rsidRDefault="0072711D" w:rsidP="00FD5EB1">
      <w:pPr>
        <w:pStyle w:val="a6"/>
        <w:tabs>
          <w:tab w:val="left" w:pos="708"/>
        </w:tabs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</w:p>
    <w:p w:rsidR="0072711D" w:rsidRDefault="0072711D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FD5EB1" w:rsidRPr="00FD5EB1" w:rsidRDefault="00FD5EB1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72711D" w:rsidRPr="00FD5EB1" w:rsidRDefault="0072711D" w:rsidP="00440B20">
      <w:pPr>
        <w:spacing w:after="0"/>
        <w:ind w:left="1276"/>
        <w:rPr>
          <w:sz w:val="32"/>
          <w:szCs w:val="32"/>
        </w:rPr>
      </w:pPr>
      <w:r w:rsidRPr="00FD5EB1">
        <w:rPr>
          <w:sz w:val="32"/>
          <w:szCs w:val="32"/>
        </w:rPr>
        <w:t>Территория  48,0 тыс. кв. км</w:t>
      </w:r>
    </w:p>
    <w:p w:rsidR="0072711D" w:rsidRPr="00440B20" w:rsidRDefault="0072711D" w:rsidP="00440B20">
      <w:pPr>
        <w:spacing w:after="0"/>
        <w:ind w:left="1276"/>
        <w:rPr>
          <w:sz w:val="32"/>
          <w:szCs w:val="32"/>
        </w:rPr>
      </w:pPr>
      <w:r w:rsidRPr="00FD5EB1">
        <w:rPr>
          <w:sz w:val="32"/>
          <w:szCs w:val="32"/>
        </w:rPr>
        <w:t>Административный центр:</w:t>
      </w:r>
      <w:r w:rsidR="00440B20">
        <w:rPr>
          <w:sz w:val="32"/>
          <w:szCs w:val="32"/>
        </w:rPr>
        <w:t xml:space="preserve"> </w:t>
      </w:r>
      <w:r w:rsidRPr="00FD5EB1">
        <w:rPr>
          <w:sz w:val="32"/>
          <w:szCs w:val="32"/>
        </w:rPr>
        <w:t>село Большая Цильна</w:t>
      </w:r>
    </w:p>
    <w:p w:rsidR="0072711D" w:rsidRPr="00FD5EB1" w:rsidRDefault="0072711D" w:rsidP="00FD5EB1">
      <w:pPr>
        <w:spacing w:after="0"/>
        <w:jc w:val="center"/>
        <w:rPr>
          <w:b/>
          <w:sz w:val="24"/>
          <w:szCs w:val="24"/>
        </w:rPr>
      </w:pPr>
    </w:p>
    <w:p w:rsidR="00120B8E" w:rsidRPr="00FD5EB1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120B8E" w:rsidRPr="00FD5EB1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EB7989" w:rsidRPr="00FD5EB1" w:rsidRDefault="00EB7989" w:rsidP="00FD5EB1">
      <w:pPr>
        <w:spacing w:after="0"/>
        <w:jc w:val="center"/>
        <w:rPr>
          <w:b/>
          <w:sz w:val="24"/>
          <w:szCs w:val="24"/>
        </w:rPr>
      </w:pPr>
    </w:p>
    <w:p w:rsidR="00EB7989" w:rsidRDefault="00EB7989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913DE2" w:rsidRDefault="00913DE2" w:rsidP="00FD5EB1">
      <w:pPr>
        <w:spacing w:after="0"/>
        <w:jc w:val="center"/>
        <w:rPr>
          <w:b/>
          <w:sz w:val="24"/>
          <w:szCs w:val="24"/>
        </w:rPr>
      </w:pPr>
    </w:p>
    <w:p w:rsidR="00440B20" w:rsidRPr="00FD5EB1" w:rsidRDefault="00440B20" w:rsidP="00FD5EB1">
      <w:pPr>
        <w:spacing w:after="0"/>
        <w:jc w:val="center"/>
        <w:rPr>
          <w:b/>
          <w:sz w:val="24"/>
          <w:szCs w:val="24"/>
        </w:rPr>
      </w:pPr>
    </w:p>
    <w:p w:rsidR="00EB7989" w:rsidRPr="00FD5EB1" w:rsidRDefault="00493A51" w:rsidP="00FD5EB1">
      <w:pPr>
        <w:spacing w:after="0"/>
        <w:jc w:val="center"/>
      </w:pPr>
      <w:proofErr w:type="gramStart"/>
      <w:r>
        <w:t>2020</w:t>
      </w:r>
      <w:r w:rsidR="0072711D" w:rsidRPr="00FD5EB1">
        <w:t xml:space="preserve">  год</w:t>
      </w:r>
      <w:proofErr w:type="gramEnd"/>
    </w:p>
    <w:p w:rsidR="00EB7989" w:rsidRDefault="00EB7989" w:rsidP="00FD5EB1">
      <w:pPr>
        <w:spacing w:after="0"/>
        <w:jc w:val="center"/>
        <w:rPr>
          <w:sz w:val="24"/>
          <w:szCs w:val="24"/>
        </w:rPr>
      </w:pPr>
    </w:p>
    <w:p w:rsidR="00FD5EB1" w:rsidRPr="00FD5EB1" w:rsidRDefault="00FD5EB1" w:rsidP="00FD5EB1">
      <w:pPr>
        <w:spacing w:after="0"/>
        <w:jc w:val="center"/>
        <w:rPr>
          <w:sz w:val="24"/>
          <w:szCs w:val="24"/>
        </w:rPr>
      </w:pP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>- краткая характеристика СП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proofErr w:type="gramStart"/>
      <w:r w:rsidR="0072711D" w:rsidRPr="00FD5EB1">
        <w:rPr>
          <w:sz w:val="24"/>
          <w:szCs w:val="24"/>
        </w:rPr>
        <w:t>состав</w:t>
      </w:r>
      <w:proofErr w:type="gramEnd"/>
      <w:r w:rsidR="0072711D" w:rsidRPr="00FD5EB1">
        <w:rPr>
          <w:sz w:val="24"/>
          <w:szCs w:val="24"/>
        </w:rPr>
        <w:t xml:space="preserve"> СП: село Большая Цильна 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proofErr w:type="gramStart"/>
      <w:r w:rsidR="0072711D" w:rsidRPr="00FD5EB1">
        <w:rPr>
          <w:sz w:val="24"/>
          <w:szCs w:val="24"/>
        </w:rPr>
        <w:t>административный</w:t>
      </w:r>
      <w:proofErr w:type="gramEnd"/>
      <w:r w:rsidR="0072711D" w:rsidRPr="00FD5EB1">
        <w:rPr>
          <w:sz w:val="24"/>
          <w:szCs w:val="24"/>
        </w:rPr>
        <w:t xml:space="preserve"> центр: село Большая Цильна 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proofErr w:type="gramStart"/>
      <w:r w:rsidR="0072711D" w:rsidRPr="00FD5EB1">
        <w:rPr>
          <w:sz w:val="24"/>
          <w:szCs w:val="24"/>
        </w:rPr>
        <w:t>расстояние</w:t>
      </w:r>
      <w:proofErr w:type="gramEnd"/>
      <w:r w:rsidR="0072711D" w:rsidRPr="00FD5EB1">
        <w:rPr>
          <w:sz w:val="24"/>
          <w:szCs w:val="24"/>
        </w:rPr>
        <w:t xml:space="preserve"> от райцентра, км: 28 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>- территория СП (км</w:t>
      </w:r>
      <w:r w:rsidRPr="00FD5EB1">
        <w:rPr>
          <w:sz w:val="24"/>
          <w:szCs w:val="24"/>
          <w:vertAlign w:val="superscript"/>
        </w:rPr>
        <w:t>2</w:t>
      </w:r>
      <w:r w:rsidRPr="00FD5EB1">
        <w:rPr>
          <w:sz w:val="24"/>
          <w:szCs w:val="24"/>
        </w:rPr>
        <w:t>): 48 000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EB7989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занимаемая площадь поселения: </w:t>
      </w:r>
      <w:smartTag w:uri="urn:schemas-microsoft-com:office:smarttags" w:element="metricconverter">
        <w:smartTagPr>
          <w:attr w:name="ProductID" w:val="4800 га"/>
        </w:smartTagPr>
        <w:r w:rsidRPr="00FD5EB1">
          <w:rPr>
            <w:sz w:val="24"/>
            <w:szCs w:val="24"/>
          </w:rPr>
          <w:t>4800 га</w:t>
        </w:r>
      </w:smartTag>
      <w:r w:rsidRPr="00FD5EB1">
        <w:rPr>
          <w:sz w:val="24"/>
          <w:szCs w:val="24"/>
        </w:rPr>
        <w:t>.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</w:t>
      </w:r>
      <w:r w:rsidR="008C790F">
        <w:rPr>
          <w:sz w:val="24"/>
          <w:szCs w:val="24"/>
        </w:rPr>
        <w:t>кол-во участков ЛПХ: 412</w:t>
      </w:r>
    </w:p>
    <w:p w:rsidR="00EB7989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Площадь ЛПХ, га: </w:t>
      </w:r>
      <w:smartTag w:uri="urn:schemas-microsoft-com:office:smarttags" w:element="metricconverter">
        <w:smartTagPr>
          <w:attr w:name="ProductID" w:val="108 га"/>
        </w:smartTagPr>
        <w:r w:rsidRPr="00FD5EB1">
          <w:rPr>
            <w:sz w:val="24"/>
            <w:szCs w:val="24"/>
          </w:rPr>
          <w:t>108 га</w:t>
        </w:r>
      </w:smartTag>
      <w:r w:rsidRPr="00FD5EB1">
        <w:rPr>
          <w:sz w:val="24"/>
          <w:szCs w:val="24"/>
        </w:rPr>
        <w:t>.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всего земли с/х значения (га): </w:t>
      </w:r>
      <w:proofErr w:type="gramStart"/>
      <w:r w:rsidRPr="00FD5EB1">
        <w:rPr>
          <w:sz w:val="24"/>
          <w:szCs w:val="24"/>
        </w:rPr>
        <w:t>4692  га</w:t>
      </w:r>
      <w:proofErr w:type="gramEnd"/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>- кол-во земельных паев: 811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по населенным пунктам всего земельных паев: 811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proofErr w:type="gramStart"/>
      <w:r w:rsidR="0072711D" w:rsidRPr="00FD5EB1">
        <w:rPr>
          <w:sz w:val="24"/>
          <w:szCs w:val="24"/>
        </w:rPr>
        <w:t>площадь</w:t>
      </w:r>
      <w:proofErr w:type="gramEnd"/>
      <w:r w:rsidR="0072711D" w:rsidRPr="00FD5EB1">
        <w:rPr>
          <w:sz w:val="24"/>
          <w:szCs w:val="24"/>
        </w:rPr>
        <w:t xml:space="preserve"> земельных паев всего сельхозугодий (га):  3827,92.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proofErr w:type="gramStart"/>
      <w:r w:rsidRPr="00FD5EB1">
        <w:rPr>
          <w:sz w:val="24"/>
          <w:szCs w:val="24"/>
        </w:rPr>
        <w:t>в</w:t>
      </w:r>
      <w:proofErr w:type="gramEnd"/>
      <w:r w:rsidRPr="00FD5EB1">
        <w:rPr>
          <w:sz w:val="24"/>
          <w:szCs w:val="24"/>
        </w:rPr>
        <w:t xml:space="preserve"> </w:t>
      </w:r>
      <w:proofErr w:type="spellStart"/>
      <w:r w:rsidRPr="00FD5EB1">
        <w:rPr>
          <w:sz w:val="24"/>
          <w:szCs w:val="24"/>
        </w:rPr>
        <w:t>т.ч</w:t>
      </w:r>
      <w:proofErr w:type="spellEnd"/>
      <w:r w:rsidRPr="00FD5EB1">
        <w:rPr>
          <w:sz w:val="24"/>
          <w:szCs w:val="24"/>
        </w:rPr>
        <w:t>. площадь пашни (га): 3819,81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                         </w:t>
      </w:r>
      <w:r w:rsidR="00EB7989" w:rsidRPr="00FD5EB1">
        <w:rPr>
          <w:sz w:val="24"/>
          <w:szCs w:val="24"/>
        </w:rPr>
        <w:t xml:space="preserve">  </w:t>
      </w:r>
      <w:proofErr w:type="gramStart"/>
      <w:r w:rsidRPr="00FD5EB1">
        <w:rPr>
          <w:sz w:val="24"/>
          <w:szCs w:val="24"/>
        </w:rPr>
        <w:t>пастбищ</w:t>
      </w:r>
      <w:proofErr w:type="gramEnd"/>
      <w:r w:rsidRPr="00FD5EB1">
        <w:rPr>
          <w:sz w:val="24"/>
          <w:szCs w:val="24"/>
        </w:rPr>
        <w:t xml:space="preserve"> (га):8,11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</w:t>
      </w:r>
      <w:proofErr w:type="gramStart"/>
      <w:r w:rsidRPr="00FD5EB1">
        <w:rPr>
          <w:sz w:val="24"/>
          <w:szCs w:val="24"/>
        </w:rPr>
        <w:t>протяженность  внутри</w:t>
      </w:r>
      <w:proofErr w:type="gramEnd"/>
      <w:r w:rsidRPr="00FD5EB1">
        <w:rPr>
          <w:sz w:val="24"/>
          <w:szCs w:val="24"/>
        </w:rPr>
        <w:t xml:space="preserve"> поселковых дорог всего (км):</w:t>
      </w:r>
      <w:r w:rsidR="00127F91" w:rsidRPr="00FD5EB1">
        <w:rPr>
          <w:sz w:val="24"/>
          <w:szCs w:val="24"/>
        </w:rPr>
        <w:t xml:space="preserve"> </w:t>
      </w:r>
      <w:r w:rsidRPr="00FD5EB1">
        <w:rPr>
          <w:sz w:val="24"/>
          <w:szCs w:val="24"/>
        </w:rPr>
        <w:t>20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</w:t>
      </w:r>
      <w:r w:rsidR="00493A51">
        <w:rPr>
          <w:sz w:val="24"/>
          <w:szCs w:val="24"/>
        </w:rPr>
        <w:t>население на 01.01.2020</w:t>
      </w:r>
      <w:r w:rsidR="003B1C46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г. (всего чел.)</w:t>
      </w:r>
      <w:r w:rsidR="00493A51">
        <w:rPr>
          <w:sz w:val="24"/>
          <w:szCs w:val="24"/>
        </w:rPr>
        <w:t xml:space="preserve">: 735 </w:t>
      </w:r>
      <w:r w:rsidR="0072711D" w:rsidRPr="00FD5EB1">
        <w:rPr>
          <w:sz w:val="24"/>
          <w:szCs w:val="24"/>
        </w:rPr>
        <w:t>человек</w:t>
      </w:r>
    </w:p>
    <w:p w:rsidR="0072711D" w:rsidRPr="00FD5EB1" w:rsidRDefault="00127F91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  <w:r w:rsidR="007614C8" w:rsidRPr="00FD5EB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 xml:space="preserve">в </w:t>
      </w:r>
      <w:proofErr w:type="spellStart"/>
      <w:r w:rsidR="0072711D" w:rsidRPr="00FD5EB1">
        <w:rPr>
          <w:sz w:val="24"/>
          <w:szCs w:val="24"/>
        </w:rPr>
        <w:t>т.ч</w:t>
      </w:r>
      <w:proofErr w:type="spellEnd"/>
      <w:r w:rsidR="0072711D" w:rsidRPr="00FD5EB1">
        <w:rPr>
          <w:sz w:val="24"/>
          <w:szCs w:val="24"/>
        </w:rPr>
        <w:t>. по национальному составу: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proofErr w:type="gramStart"/>
      <w:r w:rsidR="00C36D11">
        <w:rPr>
          <w:sz w:val="24"/>
          <w:szCs w:val="24"/>
        </w:rPr>
        <w:t>татары</w:t>
      </w:r>
      <w:proofErr w:type="gramEnd"/>
      <w:r w:rsidR="00C36D11">
        <w:rPr>
          <w:sz w:val="24"/>
          <w:szCs w:val="24"/>
        </w:rPr>
        <w:t>: 7</w:t>
      </w:r>
      <w:r w:rsidR="00493A51">
        <w:rPr>
          <w:sz w:val="24"/>
          <w:szCs w:val="24"/>
        </w:rPr>
        <w:t>32</w:t>
      </w:r>
      <w:r w:rsidR="003B1C46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 xml:space="preserve"> человек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proofErr w:type="gramStart"/>
      <w:r w:rsidR="00493A51">
        <w:rPr>
          <w:sz w:val="24"/>
          <w:szCs w:val="24"/>
        </w:rPr>
        <w:t>чуваши</w:t>
      </w:r>
      <w:proofErr w:type="gramEnd"/>
      <w:r w:rsidR="00493A51">
        <w:rPr>
          <w:sz w:val="24"/>
          <w:szCs w:val="24"/>
        </w:rPr>
        <w:t>: 1</w:t>
      </w:r>
      <w:r w:rsidR="0072711D" w:rsidRPr="00FD5EB1">
        <w:rPr>
          <w:sz w:val="24"/>
          <w:szCs w:val="24"/>
        </w:rPr>
        <w:t xml:space="preserve"> человек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proofErr w:type="gramStart"/>
      <w:r w:rsidR="00493A51">
        <w:rPr>
          <w:sz w:val="24"/>
          <w:szCs w:val="24"/>
        </w:rPr>
        <w:t>русские</w:t>
      </w:r>
      <w:proofErr w:type="gramEnd"/>
      <w:r w:rsidR="00493A51">
        <w:rPr>
          <w:sz w:val="24"/>
          <w:szCs w:val="24"/>
        </w:rPr>
        <w:t xml:space="preserve">: 2 </w:t>
      </w:r>
      <w:r w:rsidR="0072711D" w:rsidRPr="00FD5EB1">
        <w:rPr>
          <w:sz w:val="24"/>
          <w:szCs w:val="24"/>
        </w:rPr>
        <w:t>человек</w:t>
      </w:r>
    </w:p>
    <w:p w:rsidR="00D52DAF" w:rsidRPr="003047E5" w:rsidRDefault="007614C8" w:rsidP="003047E5">
      <w:pPr>
        <w:pStyle w:val="a7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 xml:space="preserve"> </w:t>
      </w:r>
    </w:p>
    <w:p w:rsidR="0072711D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Численность жителей по населенным пунктам </w:t>
      </w: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2126"/>
        <w:gridCol w:w="1560"/>
        <w:gridCol w:w="1417"/>
        <w:gridCol w:w="1428"/>
        <w:gridCol w:w="1407"/>
        <w:gridCol w:w="1559"/>
      </w:tblGrid>
      <w:tr w:rsidR="00921F09" w:rsidRPr="00FD5EB1" w:rsidTr="00D564C2">
        <w:tc>
          <w:tcPr>
            <w:tcW w:w="85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п</w:t>
            </w:r>
            <w:proofErr w:type="gramEnd"/>
            <w:r w:rsidRPr="00FD5EB1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56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жителей по прописке</w:t>
            </w:r>
          </w:p>
        </w:tc>
        <w:tc>
          <w:tcPr>
            <w:tcW w:w="1417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прописаны но не проживают</w:t>
            </w:r>
          </w:p>
        </w:tc>
        <w:tc>
          <w:tcPr>
            <w:tcW w:w="1428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Проживают по прописке</w:t>
            </w:r>
          </w:p>
        </w:tc>
        <w:tc>
          <w:tcPr>
            <w:tcW w:w="1407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Кроме того, проживают без прописки </w:t>
            </w:r>
          </w:p>
        </w:tc>
        <w:tc>
          <w:tcPr>
            <w:tcW w:w="1559" w:type="dxa"/>
          </w:tcPr>
          <w:p w:rsidR="00921F09" w:rsidRPr="00FD5EB1" w:rsidRDefault="00921F0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постоянное население</w:t>
            </w:r>
          </w:p>
        </w:tc>
      </w:tr>
      <w:tr w:rsidR="00921F09" w:rsidRPr="00FD5EB1" w:rsidTr="00D564C2">
        <w:tc>
          <w:tcPr>
            <w:tcW w:w="85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921F09" w:rsidRPr="00FD5EB1" w:rsidRDefault="00921F0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Большая Цильна</w:t>
            </w:r>
          </w:p>
        </w:tc>
        <w:tc>
          <w:tcPr>
            <w:tcW w:w="1560" w:type="dxa"/>
          </w:tcPr>
          <w:p w:rsidR="00921F09" w:rsidRPr="00FD5EB1" w:rsidRDefault="00493A5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</w:t>
            </w:r>
          </w:p>
        </w:tc>
        <w:tc>
          <w:tcPr>
            <w:tcW w:w="1417" w:type="dxa"/>
          </w:tcPr>
          <w:p w:rsidR="00921F09" w:rsidRPr="00FD5EB1" w:rsidRDefault="00493A5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428" w:type="dxa"/>
          </w:tcPr>
          <w:p w:rsidR="00921F09" w:rsidRPr="00FD5EB1" w:rsidRDefault="00493A5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</w:t>
            </w:r>
          </w:p>
        </w:tc>
        <w:tc>
          <w:tcPr>
            <w:tcW w:w="1407" w:type="dxa"/>
          </w:tcPr>
          <w:p w:rsidR="00921F09" w:rsidRPr="00FD5EB1" w:rsidRDefault="0039046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921F09" w:rsidRPr="00FD5EB1" w:rsidRDefault="00493A51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</w:t>
            </w:r>
          </w:p>
        </w:tc>
      </w:tr>
      <w:tr w:rsidR="00921F09" w:rsidRPr="00FD5EB1" w:rsidTr="00D564C2">
        <w:tc>
          <w:tcPr>
            <w:tcW w:w="2976" w:type="dxa"/>
            <w:gridSpan w:val="2"/>
          </w:tcPr>
          <w:p w:rsidR="00921F09" w:rsidRPr="00FD5EB1" w:rsidRDefault="00921F0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 СП</w:t>
            </w:r>
          </w:p>
        </w:tc>
        <w:tc>
          <w:tcPr>
            <w:tcW w:w="1560" w:type="dxa"/>
          </w:tcPr>
          <w:p w:rsidR="00921F09" w:rsidRPr="00FD5EB1" w:rsidRDefault="00493A5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</w:t>
            </w:r>
          </w:p>
        </w:tc>
        <w:tc>
          <w:tcPr>
            <w:tcW w:w="1417" w:type="dxa"/>
          </w:tcPr>
          <w:p w:rsidR="00921F09" w:rsidRPr="00FD5EB1" w:rsidRDefault="00493A51" w:rsidP="003B1C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428" w:type="dxa"/>
          </w:tcPr>
          <w:p w:rsidR="00921F09" w:rsidRPr="00FD5EB1" w:rsidRDefault="00493A5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</w:t>
            </w:r>
          </w:p>
        </w:tc>
        <w:tc>
          <w:tcPr>
            <w:tcW w:w="1407" w:type="dxa"/>
          </w:tcPr>
          <w:p w:rsidR="00921F09" w:rsidRPr="00FD5EB1" w:rsidRDefault="0039046A" w:rsidP="003B1C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921F09" w:rsidRPr="00FD5EB1" w:rsidRDefault="00493A51" w:rsidP="009924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</w:t>
            </w:r>
          </w:p>
        </w:tc>
      </w:tr>
    </w:tbl>
    <w:p w:rsidR="0072711D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Default="00FD5EB1" w:rsidP="00D564C2">
      <w:pPr>
        <w:spacing w:after="0" w:line="240" w:lineRule="auto"/>
        <w:rPr>
          <w:sz w:val="24"/>
          <w:szCs w:val="24"/>
        </w:rPr>
      </w:pP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Количество дворов по населенным пунктам </w:t>
      </w: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1"/>
        <w:gridCol w:w="1488"/>
        <w:gridCol w:w="1037"/>
        <w:gridCol w:w="1596"/>
        <w:gridCol w:w="1852"/>
        <w:gridCol w:w="1622"/>
        <w:gridCol w:w="2071"/>
      </w:tblGrid>
      <w:tr w:rsidR="0072711D" w:rsidRPr="00FD5EB1" w:rsidTr="00D564C2">
        <w:tc>
          <w:tcPr>
            <w:tcW w:w="68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п</w:t>
            </w:r>
            <w:proofErr w:type="gramEnd"/>
            <w:r w:rsidRPr="00FD5EB1">
              <w:rPr>
                <w:sz w:val="24"/>
                <w:szCs w:val="24"/>
              </w:rPr>
              <w:t>/п</w:t>
            </w:r>
          </w:p>
        </w:tc>
        <w:tc>
          <w:tcPr>
            <w:tcW w:w="148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03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дворов</w:t>
            </w:r>
          </w:p>
        </w:tc>
        <w:tc>
          <w:tcPr>
            <w:tcW w:w="1596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пустующих дворов</w:t>
            </w:r>
          </w:p>
        </w:tc>
        <w:tc>
          <w:tcPr>
            <w:tcW w:w="1852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действующих дворов</w:t>
            </w:r>
          </w:p>
        </w:tc>
        <w:tc>
          <w:tcPr>
            <w:tcW w:w="162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дворов, прошедших БТИ </w:t>
            </w:r>
          </w:p>
        </w:tc>
        <w:tc>
          <w:tcPr>
            <w:tcW w:w="207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хозяйств, прошедших гос. регистрацию</w:t>
            </w:r>
          </w:p>
        </w:tc>
      </w:tr>
      <w:tr w:rsidR="0072711D" w:rsidRPr="00FD5EB1" w:rsidTr="00D564C2">
        <w:tc>
          <w:tcPr>
            <w:tcW w:w="68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1488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Большая Цильна</w:t>
            </w:r>
          </w:p>
        </w:tc>
        <w:tc>
          <w:tcPr>
            <w:tcW w:w="103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364</w:t>
            </w:r>
          </w:p>
        </w:tc>
        <w:tc>
          <w:tcPr>
            <w:tcW w:w="1596" w:type="dxa"/>
          </w:tcPr>
          <w:p w:rsidR="0072711D" w:rsidRPr="00FD5EB1" w:rsidRDefault="001D48B0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52" w:type="dxa"/>
          </w:tcPr>
          <w:p w:rsidR="0072711D" w:rsidRPr="00FD5EB1" w:rsidRDefault="001D48B0" w:rsidP="001D48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293</w:t>
            </w:r>
          </w:p>
        </w:tc>
        <w:tc>
          <w:tcPr>
            <w:tcW w:w="1622" w:type="dxa"/>
          </w:tcPr>
          <w:p w:rsidR="0072711D" w:rsidRPr="00FD5EB1" w:rsidRDefault="00EE3D2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2071" w:type="dxa"/>
          </w:tcPr>
          <w:p w:rsidR="0072711D" w:rsidRPr="00FD5EB1" w:rsidRDefault="00A32D22" w:rsidP="00A32D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</w:tr>
      <w:tr w:rsidR="0072711D" w:rsidRPr="00FD5EB1" w:rsidTr="00D564C2">
        <w:tc>
          <w:tcPr>
            <w:tcW w:w="2169" w:type="dxa"/>
            <w:gridSpan w:val="2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 СП</w:t>
            </w:r>
          </w:p>
        </w:tc>
        <w:tc>
          <w:tcPr>
            <w:tcW w:w="103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364</w:t>
            </w:r>
          </w:p>
        </w:tc>
        <w:tc>
          <w:tcPr>
            <w:tcW w:w="1596" w:type="dxa"/>
          </w:tcPr>
          <w:p w:rsidR="0072711D" w:rsidRPr="00FD5EB1" w:rsidRDefault="001D48B0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52" w:type="dxa"/>
          </w:tcPr>
          <w:p w:rsidR="0072711D" w:rsidRPr="00FD5EB1" w:rsidRDefault="001D48B0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1622" w:type="dxa"/>
          </w:tcPr>
          <w:p w:rsidR="0072711D" w:rsidRPr="00FD5EB1" w:rsidRDefault="00EE3D2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2071" w:type="dxa"/>
          </w:tcPr>
          <w:p w:rsidR="0072711D" w:rsidRPr="00FD5EB1" w:rsidRDefault="00A32D22" w:rsidP="00A32D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</w:tr>
    </w:tbl>
    <w:p w:rsidR="0072711D" w:rsidRPr="00FD5EB1" w:rsidRDefault="0072711D" w:rsidP="00FD5EB1">
      <w:pPr>
        <w:spacing w:after="0"/>
        <w:rPr>
          <w:b/>
          <w:sz w:val="24"/>
          <w:szCs w:val="24"/>
          <w:u w:val="single"/>
        </w:rPr>
        <w:sectPr w:rsidR="0072711D" w:rsidRPr="00FD5EB1" w:rsidSect="00921F09">
          <w:pgSz w:w="11906" w:h="16838"/>
          <w:pgMar w:top="425" w:right="140" w:bottom="425" w:left="709" w:header="709" w:footer="709" w:gutter="0"/>
          <w:cols w:space="708"/>
          <w:docGrid w:linePitch="360"/>
        </w:sectPr>
      </w:pPr>
    </w:p>
    <w:p w:rsidR="0072711D" w:rsidRPr="00FD5EB1" w:rsidRDefault="0072711D" w:rsidP="00FD5EB1">
      <w:pPr>
        <w:spacing w:after="0"/>
        <w:rPr>
          <w:b/>
          <w:color w:val="FF0000"/>
          <w:sz w:val="24"/>
          <w:szCs w:val="24"/>
          <w:u w:val="single"/>
        </w:rPr>
      </w:pPr>
    </w:p>
    <w:p w:rsidR="00FD5EB1" w:rsidRDefault="00FD5EB1" w:rsidP="00FD5EB1">
      <w:pPr>
        <w:spacing w:after="0" w:line="240" w:lineRule="auto"/>
        <w:ind w:left="142" w:right="-30"/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 w:line="240" w:lineRule="auto"/>
        <w:ind w:left="142" w:right="-30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 Числ</w:t>
      </w:r>
      <w:r w:rsidR="00663A21">
        <w:rPr>
          <w:sz w:val="24"/>
          <w:szCs w:val="24"/>
        </w:rPr>
        <w:t>енность населения с 2004</w:t>
      </w:r>
      <w:r w:rsidR="00774804" w:rsidRPr="00FD5EB1">
        <w:rPr>
          <w:sz w:val="24"/>
          <w:szCs w:val="24"/>
        </w:rPr>
        <w:t xml:space="preserve"> по </w:t>
      </w:r>
      <w:r w:rsidR="00CF1837" w:rsidRPr="00FD5EB1">
        <w:rPr>
          <w:sz w:val="24"/>
          <w:szCs w:val="24"/>
        </w:rPr>
        <w:t>01.01.</w:t>
      </w:r>
      <w:r w:rsidR="00A32D22">
        <w:rPr>
          <w:sz w:val="24"/>
          <w:szCs w:val="24"/>
        </w:rPr>
        <w:t>2020</w:t>
      </w:r>
      <w:r w:rsidRPr="00FD5EB1">
        <w:rPr>
          <w:sz w:val="24"/>
          <w:szCs w:val="24"/>
        </w:rPr>
        <w:t xml:space="preserve"> годы</w:t>
      </w:r>
    </w:p>
    <w:tbl>
      <w:tblPr>
        <w:tblpPr w:leftFromText="180" w:rightFromText="180" w:vertAnchor="page" w:horzAnchor="margin" w:tblpXSpec="center" w:tblpY="1992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567"/>
        <w:gridCol w:w="709"/>
        <w:gridCol w:w="567"/>
        <w:gridCol w:w="917"/>
        <w:gridCol w:w="1459"/>
        <w:gridCol w:w="809"/>
        <w:gridCol w:w="850"/>
        <w:gridCol w:w="851"/>
        <w:gridCol w:w="850"/>
        <w:gridCol w:w="993"/>
        <w:gridCol w:w="708"/>
        <w:gridCol w:w="851"/>
        <w:gridCol w:w="992"/>
        <w:gridCol w:w="1134"/>
        <w:gridCol w:w="689"/>
        <w:gridCol w:w="554"/>
        <w:gridCol w:w="925"/>
      </w:tblGrid>
      <w:tr w:rsidR="00120B8E" w:rsidRPr="00FD5EB1" w:rsidTr="00FD5EB1">
        <w:trPr>
          <w:cantSplit/>
          <w:trHeight w:val="197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Родившихся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Умерш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разводов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Всего (чел.)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 xml:space="preserve">. кол-во детей дошкольного возраста 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Молодежи до30 лет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Пенсионеры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Инвалиды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Участники 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«Афганцы»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«Чернобыльцы»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«Чеченцы»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Непол</w:t>
            </w:r>
            <w:proofErr w:type="spellEnd"/>
            <w:r w:rsidRPr="00FD5EB1">
              <w:rPr>
                <w:sz w:val="24"/>
                <w:szCs w:val="24"/>
              </w:rPr>
              <w:t>. семьи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Дети сироты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Одино</w:t>
            </w:r>
            <w:proofErr w:type="spellEnd"/>
            <w:r w:rsidRPr="00FD5EB1">
              <w:rPr>
                <w:sz w:val="24"/>
                <w:szCs w:val="24"/>
              </w:rPr>
              <w:t xml:space="preserve">. престарелые   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120B8E" w:rsidRPr="00FD5EB1" w:rsidTr="00FD5EB1">
        <w:trPr>
          <w:trHeight w:val="508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120B8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1046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1036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64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</w:t>
            </w:r>
          </w:p>
        </w:tc>
      </w:tr>
      <w:tr w:rsidR="00120B8E" w:rsidRPr="00FD5EB1" w:rsidTr="00FD5EB1">
        <w:trPr>
          <w:trHeight w:val="35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67</w:t>
            </w:r>
          </w:p>
        </w:tc>
      </w:tr>
      <w:tr w:rsidR="00120B8E" w:rsidRPr="00FD5EB1" w:rsidTr="00FD5EB1">
        <w:trPr>
          <w:trHeight w:val="15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24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43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47</w:t>
            </w:r>
          </w:p>
        </w:tc>
      </w:tr>
      <w:tr w:rsidR="00120B8E" w:rsidRPr="00FD5EB1" w:rsidTr="00FD5EB1">
        <w:trPr>
          <w:trHeight w:val="397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957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</w:t>
            </w:r>
          </w:p>
        </w:tc>
      </w:tr>
      <w:tr w:rsidR="00120B8E" w:rsidRPr="00FD5EB1" w:rsidTr="00FD5EB1">
        <w:trPr>
          <w:trHeight w:val="403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935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F4079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005F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8F7A2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774804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8F25E7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6F0F9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EF" w:rsidRPr="00FD5EB1" w:rsidRDefault="0021706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EF" w:rsidRPr="00FD5EB1" w:rsidRDefault="006F0F9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47</w:t>
            </w:r>
          </w:p>
        </w:tc>
      </w:tr>
      <w:tr w:rsidR="00B62E71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2E7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503E87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923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6297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6297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71" w:rsidRPr="00FD5EB1" w:rsidRDefault="00D4503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E71" w:rsidRPr="00FD5EB1" w:rsidRDefault="001A6010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45</w:t>
            </w:r>
          </w:p>
        </w:tc>
      </w:tr>
      <w:tr w:rsidR="00B12352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29428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A10B1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2" w:rsidRPr="00FD5EB1" w:rsidRDefault="00885A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3B1C46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46" w:rsidRDefault="00E42E8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EE3D2E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AC2DB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2E" w:rsidRDefault="00483C5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A32D22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5E5DB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1125">
              <w:rPr>
                <w:sz w:val="24"/>
                <w:szCs w:val="24"/>
              </w:rPr>
              <w:t>+</w:t>
            </w:r>
            <w:bookmarkStart w:id="0" w:name="_GoBack"/>
            <w:bookmarkEnd w:id="0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9610B4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9E4DA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BD4E2E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22" w:rsidRDefault="00A2132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22" w:rsidRDefault="00BD4E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sz w:val="24"/>
          <w:szCs w:val="24"/>
          <w:u w:val="single"/>
        </w:rPr>
        <w:sectPr w:rsidR="0072711D" w:rsidRPr="00FD5EB1" w:rsidSect="00120B8E">
          <w:pgSz w:w="16838" w:h="11906" w:orient="landscape"/>
          <w:pgMar w:top="709" w:right="678" w:bottom="851" w:left="425" w:header="709" w:footer="709" w:gutter="0"/>
          <w:cols w:space="708"/>
          <w:docGrid w:linePitch="360"/>
        </w:sectPr>
      </w:pPr>
    </w:p>
    <w:p w:rsid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СВЕДЕНИЯ</w:t>
      </w: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  <w:proofErr w:type="gramStart"/>
      <w:r w:rsidRPr="00FD5EB1">
        <w:rPr>
          <w:sz w:val="24"/>
          <w:szCs w:val="24"/>
        </w:rPr>
        <w:t>о</w:t>
      </w:r>
      <w:proofErr w:type="gramEnd"/>
      <w:r w:rsidRPr="00FD5EB1">
        <w:rPr>
          <w:sz w:val="24"/>
          <w:szCs w:val="24"/>
        </w:rPr>
        <w:t xml:space="preserve"> молодежи до 30 л</w:t>
      </w:r>
      <w:r w:rsidR="00360454">
        <w:rPr>
          <w:sz w:val="24"/>
          <w:szCs w:val="24"/>
        </w:rPr>
        <w:t>ет по состоянию на 1 января 2020</w:t>
      </w:r>
      <w:r w:rsidRPr="00FD5EB1">
        <w:rPr>
          <w:sz w:val="24"/>
          <w:szCs w:val="24"/>
        </w:rPr>
        <w:t xml:space="preserve"> года</w:t>
      </w:r>
    </w:p>
    <w:p w:rsidR="0072711D" w:rsidRPr="00FD5EB1" w:rsidRDefault="0072711D" w:rsidP="00FD5EB1">
      <w:pPr>
        <w:spacing w:after="0"/>
        <w:jc w:val="center"/>
        <w:rPr>
          <w:b/>
          <w:sz w:val="24"/>
          <w:szCs w:val="24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"/>
        <w:gridCol w:w="1203"/>
        <w:gridCol w:w="1091"/>
        <w:gridCol w:w="684"/>
        <w:gridCol w:w="739"/>
        <w:gridCol w:w="652"/>
        <w:gridCol w:w="684"/>
        <w:gridCol w:w="739"/>
        <w:gridCol w:w="652"/>
        <w:gridCol w:w="684"/>
        <w:gridCol w:w="739"/>
        <w:gridCol w:w="652"/>
        <w:gridCol w:w="781"/>
        <w:gridCol w:w="1186"/>
        <w:gridCol w:w="1160"/>
        <w:gridCol w:w="877"/>
        <w:gridCol w:w="851"/>
        <w:gridCol w:w="992"/>
      </w:tblGrid>
      <w:tr w:rsidR="0072711D" w:rsidRPr="00FD5EB1" w:rsidTr="00D564C2">
        <w:trPr>
          <w:cantSplit/>
          <w:trHeight w:hRule="exact" w:val="1589"/>
        </w:trPr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Численность молодежи от 18 до 30 лет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Студенты ВУЗов, колледжей, училищ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Работающие бюджетной сфере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Работающие в сельском хозяйстве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Работающие в предприятия</w:t>
            </w:r>
            <w:r w:rsidR="00822B8E" w:rsidRPr="00FD5EB1">
              <w:rPr>
                <w:sz w:val="24"/>
                <w:szCs w:val="24"/>
              </w:rPr>
              <w:t>х</w:t>
            </w:r>
            <w:r w:rsidRPr="00FD5EB1">
              <w:rPr>
                <w:sz w:val="24"/>
                <w:szCs w:val="24"/>
              </w:rPr>
              <w:t>, организациях, учреждениях в возрасте до</w:t>
            </w:r>
            <w:r w:rsidR="008647D6">
              <w:rPr>
                <w:sz w:val="24"/>
                <w:szCs w:val="24"/>
              </w:rPr>
              <w:t xml:space="preserve"> </w:t>
            </w:r>
            <w:r w:rsidRPr="00FD5EB1">
              <w:rPr>
                <w:sz w:val="24"/>
                <w:szCs w:val="24"/>
              </w:rPr>
              <w:t>30 лет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Служа-</w:t>
            </w:r>
            <w:proofErr w:type="spellStart"/>
            <w:r w:rsidRPr="00FD5EB1">
              <w:rPr>
                <w:sz w:val="24"/>
                <w:szCs w:val="24"/>
              </w:rPr>
              <w:t>щие</w:t>
            </w:r>
            <w:proofErr w:type="spellEnd"/>
            <w:proofErr w:type="gramEnd"/>
            <w:r w:rsidRPr="00FD5EB1">
              <w:rPr>
                <w:sz w:val="24"/>
                <w:szCs w:val="24"/>
              </w:rPr>
              <w:t xml:space="preserve"> в армии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Работающие вахтовым методом в возрасте до 30 лет в Москве, Казани и </w:t>
            </w:r>
            <w:proofErr w:type="spellStart"/>
            <w:r w:rsidRPr="00FD5EB1">
              <w:rPr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Безработная молодежь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Супружеские пары до 30 лет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Супружеские пары – одному из супругов до 30 лет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Молодежь до 30 лет, не состоящие в браке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2711D" w:rsidRPr="00FD5EB1" w:rsidTr="00D564C2">
        <w:trPr>
          <w:cantSplit/>
          <w:trHeight w:hRule="exact" w:val="2076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После </w:t>
            </w:r>
            <w:proofErr w:type="spellStart"/>
            <w:r w:rsidRPr="00FD5EB1">
              <w:rPr>
                <w:sz w:val="24"/>
                <w:szCs w:val="24"/>
              </w:rPr>
              <w:t>колле-</w:t>
            </w:r>
            <w:proofErr w:type="gramStart"/>
            <w:r w:rsidRPr="00FD5EB1">
              <w:rPr>
                <w:sz w:val="24"/>
                <w:szCs w:val="24"/>
              </w:rPr>
              <w:t>дж</w:t>
            </w:r>
            <w:proofErr w:type="spellEnd"/>
            <w:r w:rsidRPr="00FD5EB1">
              <w:rPr>
                <w:sz w:val="24"/>
                <w:szCs w:val="24"/>
              </w:rPr>
              <w:t>.,</w:t>
            </w:r>
            <w:proofErr w:type="gramEnd"/>
            <w:r w:rsidRPr="00FD5EB1">
              <w:rPr>
                <w:sz w:val="24"/>
                <w:szCs w:val="24"/>
              </w:rPr>
              <w:t xml:space="preserve"> учили-ща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После </w:t>
            </w:r>
            <w:proofErr w:type="spellStart"/>
            <w:r w:rsidRPr="00FD5EB1">
              <w:rPr>
                <w:sz w:val="24"/>
                <w:szCs w:val="24"/>
              </w:rPr>
              <w:t>колле</w:t>
            </w:r>
            <w:proofErr w:type="spellEnd"/>
            <w:r w:rsidRPr="00FD5EB1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D5EB1">
              <w:rPr>
                <w:sz w:val="24"/>
                <w:szCs w:val="24"/>
              </w:rPr>
              <w:t>дж.</w:t>
            </w:r>
            <w:proofErr w:type="spellEnd"/>
            <w:r w:rsidRPr="00FD5EB1">
              <w:rPr>
                <w:sz w:val="24"/>
                <w:szCs w:val="24"/>
              </w:rPr>
              <w:t>,</w:t>
            </w:r>
            <w:proofErr w:type="gramEnd"/>
            <w:r w:rsidRPr="00FD5EB1">
              <w:rPr>
                <w:sz w:val="24"/>
                <w:szCs w:val="24"/>
              </w:rPr>
              <w:t xml:space="preserve">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После </w:t>
            </w:r>
            <w:proofErr w:type="spellStart"/>
            <w:r w:rsidRPr="00FD5EB1">
              <w:rPr>
                <w:sz w:val="24"/>
                <w:szCs w:val="24"/>
              </w:rPr>
              <w:t>колле</w:t>
            </w:r>
            <w:proofErr w:type="spellEnd"/>
            <w:r w:rsidRPr="00FD5EB1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D5EB1">
              <w:rPr>
                <w:sz w:val="24"/>
                <w:szCs w:val="24"/>
              </w:rPr>
              <w:t>дж.</w:t>
            </w:r>
            <w:proofErr w:type="spellEnd"/>
            <w:r w:rsidRPr="00FD5EB1">
              <w:rPr>
                <w:sz w:val="24"/>
                <w:szCs w:val="24"/>
              </w:rPr>
              <w:t>,</w:t>
            </w:r>
            <w:proofErr w:type="gramEnd"/>
            <w:r w:rsidRPr="00FD5EB1">
              <w:rPr>
                <w:sz w:val="24"/>
                <w:szCs w:val="24"/>
              </w:rPr>
              <w:t xml:space="preserve">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после ВУЗа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</w:tr>
      <w:tr w:rsidR="0072711D" w:rsidRPr="00FD5EB1" w:rsidTr="00D564C2"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  <w:lang w:val="en-US"/>
              </w:rPr>
              <w:t>c</w:t>
            </w:r>
            <w:r w:rsidRPr="00FD5EB1">
              <w:rPr>
                <w:sz w:val="24"/>
                <w:szCs w:val="24"/>
              </w:rPr>
              <w:t>.Большая Цильна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360454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8647D6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05334E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34313A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34313A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34313A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8647D6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FE4E37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FE4E37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FE4E37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0A3947" w:rsidRDefault="00F56F52" w:rsidP="00FD5EB1">
            <w:pPr>
              <w:snapToGrid w:val="0"/>
              <w:spacing w:after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0A3947" w:rsidRDefault="00A41C7E" w:rsidP="00FD5EB1">
            <w:pPr>
              <w:snapToGrid w:val="0"/>
              <w:spacing w:after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72711D" w:rsidRPr="00FD5EB1" w:rsidRDefault="0072711D" w:rsidP="00FD5EB1">
      <w:pPr>
        <w:spacing w:after="0"/>
        <w:rPr>
          <w:sz w:val="24"/>
          <w:szCs w:val="24"/>
        </w:rPr>
        <w:sectPr w:rsidR="0072711D" w:rsidRPr="00FD5EB1" w:rsidSect="0072711D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72711D" w:rsidRPr="00FD5EB1" w:rsidRDefault="0072711D" w:rsidP="00FD5EB1">
      <w:pPr>
        <w:spacing w:after="0"/>
        <w:rPr>
          <w:b/>
          <w:color w:val="FF0000"/>
          <w:sz w:val="24"/>
          <w:szCs w:val="24"/>
          <w:u w:val="single"/>
        </w:rPr>
      </w:pPr>
    </w:p>
    <w:p w:rsidR="00FD5EB1" w:rsidRDefault="0072711D" w:rsidP="00FD5EB1">
      <w:pPr>
        <w:pStyle w:val="a7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Численность скота </w:t>
      </w:r>
    </w:p>
    <w:p w:rsidR="0072711D" w:rsidRPr="00FD5EB1" w:rsidRDefault="00FD5EB1" w:rsidP="00FD5EB1">
      <w:pPr>
        <w:pStyle w:val="a7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личных подсобных хозяйствах</w:t>
      </w:r>
      <w:r>
        <w:rPr>
          <w:sz w:val="24"/>
          <w:szCs w:val="24"/>
        </w:rPr>
        <w:t xml:space="preserve"> </w:t>
      </w:r>
      <w:r w:rsidR="00047C82" w:rsidRPr="00FD5EB1">
        <w:rPr>
          <w:sz w:val="24"/>
          <w:szCs w:val="24"/>
        </w:rPr>
        <w:t xml:space="preserve">на </w:t>
      </w:r>
      <w:r w:rsidR="00F56F52">
        <w:rPr>
          <w:sz w:val="24"/>
          <w:szCs w:val="24"/>
        </w:rPr>
        <w:t>01.01.2020</w:t>
      </w:r>
      <w:r w:rsidR="0072711D" w:rsidRPr="00FD5EB1">
        <w:rPr>
          <w:sz w:val="24"/>
          <w:szCs w:val="24"/>
        </w:rPr>
        <w:t xml:space="preserve"> г.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34"/>
        <w:gridCol w:w="1305"/>
        <w:gridCol w:w="1260"/>
        <w:gridCol w:w="1080"/>
        <w:gridCol w:w="1080"/>
        <w:gridCol w:w="945"/>
        <w:gridCol w:w="709"/>
        <w:gridCol w:w="1276"/>
      </w:tblGrid>
      <w:tr w:rsidR="0072711D" w:rsidRPr="00FD5EB1" w:rsidTr="00D564C2">
        <w:trPr>
          <w:cantSplit/>
          <w:trHeight w:val="420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пункты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Численность</w:t>
            </w:r>
          </w:p>
        </w:tc>
      </w:tr>
      <w:tr w:rsidR="0072711D" w:rsidRPr="00FD5EB1" w:rsidTr="00D564C2">
        <w:trPr>
          <w:cantSplit/>
          <w:trHeight w:val="46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КРС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Лошадей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Свиней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Птиц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Овец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Пчело</w:t>
            </w:r>
            <w:r w:rsidR="00D90F11">
              <w:rPr>
                <w:sz w:val="24"/>
                <w:szCs w:val="24"/>
              </w:rPr>
              <w:t>-</w:t>
            </w:r>
            <w:r w:rsidRPr="00FD5EB1">
              <w:rPr>
                <w:sz w:val="24"/>
                <w:szCs w:val="24"/>
              </w:rPr>
              <w:t>семьи</w:t>
            </w:r>
          </w:p>
        </w:tc>
      </w:tr>
      <w:tr w:rsidR="0072711D" w:rsidRPr="00FD5EB1" w:rsidTr="00D564C2">
        <w:trPr>
          <w:cantSplit/>
          <w:trHeight w:val="68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F56F52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F56F52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6529A1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F56F52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F56F52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F56F52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E65426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</w:tbl>
    <w:p w:rsidR="0072711D" w:rsidRPr="00FD5EB1" w:rsidRDefault="0072711D" w:rsidP="00FD5EB1">
      <w:pPr>
        <w:pStyle w:val="a7"/>
        <w:rPr>
          <w:sz w:val="24"/>
          <w:szCs w:val="24"/>
        </w:rPr>
      </w:pPr>
    </w:p>
    <w:p w:rsidR="00120B8E" w:rsidRPr="00FD5EB1" w:rsidRDefault="00120B8E" w:rsidP="00FD5EB1">
      <w:pPr>
        <w:pStyle w:val="a7"/>
        <w:rPr>
          <w:sz w:val="24"/>
          <w:szCs w:val="24"/>
        </w:rPr>
      </w:pPr>
    </w:p>
    <w:p w:rsidR="00120B8E" w:rsidRPr="00FD5EB1" w:rsidRDefault="00120B8E" w:rsidP="00FD5EB1">
      <w:pPr>
        <w:pStyle w:val="a7"/>
        <w:rPr>
          <w:sz w:val="24"/>
          <w:szCs w:val="24"/>
        </w:rPr>
      </w:pP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Промышленные и сельскохозяйственные</w:t>
      </w:r>
    </w:p>
    <w:p w:rsidR="0072711D" w:rsidRPr="00FD5EB1" w:rsidRDefault="0072711D" w:rsidP="00FD5EB1">
      <w:pPr>
        <w:pStyle w:val="a7"/>
        <w:spacing w:line="276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предприятия, фермерские хозяйства</w:t>
      </w:r>
    </w:p>
    <w:tbl>
      <w:tblPr>
        <w:tblpPr w:leftFromText="180" w:rightFromText="180" w:vertAnchor="text" w:horzAnchor="margin" w:tblpX="114" w:tblpY="18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3711"/>
        <w:gridCol w:w="2415"/>
        <w:gridCol w:w="1803"/>
        <w:gridCol w:w="1750"/>
      </w:tblGrid>
      <w:tr w:rsidR="00120B8E" w:rsidRPr="00FD5EB1" w:rsidTr="00D564C2">
        <w:tc>
          <w:tcPr>
            <w:tcW w:w="777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 П/П</w:t>
            </w:r>
          </w:p>
        </w:tc>
        <w:tc>
          <w:tcPr>
            <w:tcW w:w="3711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1803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Занимаемая площадь</w:t>
            </w:r>
          </w:p>
        </w:tc>
        <w:tc>
          <w:tcPr>
            <w:tcW w:w="1750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  работников</w:t>
            </w:r>
          </w:p>
        </w:tc>
      </w:tr>
      <w:tr w:rsidR="00120B8E" w:rsidRPr="00FD5EB1" w:rsidTr="004D7279">
        <w:trPr>
          <w:trHeight w:val="602"/>
        </w:trPr>
        <w:tc>
          <w:tcPr>
            <w:tcW w:w="777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3711" w:type="dxa"/>
          </w:tcPr>
          <w:p w:rsidR="00120B8E" w:rsidRPr="00FD5EB1" w:rsidRDefault="00DB3C40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 «</w:t>
            </w:r>
            <w:proofErr w:type="spellStart"/>
            <w:r w:rsidRPr="00FD5EB1">
              <w:rPr>
                <w:sz w:val="24"/>
                <w:szCs w:val="24"/>
              </w:rPr>
              <w:t>Бикчуров</w:t>
            </w:r>
            <w:proofErr w:type="spellEnd"/>
            <w:r w:rsidRPr="00FD5EB1">
              <w:rPr>
                <w:sz w:val="24"/>
                <w:szCs w:val="24"/>
              </w:rPr>
              <w:t xml:space="preserve"> Р.Р.</w:t>
            </w:r>
            <w:r w:rsidR="00120B8E" w:rsidRPr="00FD5EB1">
              <w:rPr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803" w:type="dxa"/>
          </w:tcPr>
          <w:p w:rsidR="00120B8E" w:rsidRPr="00FD5EB1" w:rsidRDefault="008303C9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2296,28</w:t>
            </w:r>
          </w:p>
        </w:tc>
        <w:tc>
          <w:tcPr>
            <w:tcW w:w="1750" w:type="dxa"/>
          </w:tcPr>
          <w:p w:rsidR="00120B8E" w:rsidRPr="00FD5EB1" w:rsidRDefault="008303C9" w:rsidP="00D564C2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</w:t>
            </w:r>
          </w:p>
        </w:tc>
      </w:tr>
      <w:tr w:rsidR="00120B8E" w:rsidRPr="00FD5EB1" w:rsidTr="00D564C2">
        <w:tc>
          <w:tcPr>
            <w:tcW w:w="777" w:type="dxa"/>
          </w:tcPr>
          <w:p w:rsidR="00120B8E" w:rsidRPr="00FD5EB1" w:rsidRDefault="001B4283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11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 «</w:t>
            </w:r>
            <w:proofErr w:type="spellStart"/>
            <w:r w:rsidRPr="00FD5EB1">
              <w:rPr>
                <w:sz w:val="24"/>
                <w:szCs w:val="24"/>
              </w:rPr>
              <w:t>Мистяков</w:t>
            </w:r>
            <w:proofErr w:type="spellEnd"/>
            <w:r w:rsidRPr="00FD5EB1">
              <w:rPr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803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56,64</w:t>
            </w:r>
          </w:p>
        </w:tc>
        <w:tc>
          <w:tcPr>
            <w:tcW w:w="1750" w:type="dxa"/>
          </w:tcPr>
          <w:p w:rsidR="00120B8E" w:rsidRPr="00FD5EB1" w:rsidRDefault="0054314F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20B8E" w:rsidRPr="00FD5EB1" w:rsidTr="00D564C2">
        <w:tc>
          <w:tcPr>
            <w:tcW w:w="777" w:type="dxa"/>
          </w:tcPr>
          <w:p w:rsidR="00120B8E" w:rsidRPr="00FD5EB1" w:rsidRDefault="001B4283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11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 «Шакуров»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803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51,92</w:t>
            </w:r>
          </w:p>
        </w:tc>
        <w:tc>
          <w:tcPr>
            <w:tcW w:w="1750" w:type="dxa"/>
          </w:tcPr>
          <w:p w:rsidR="00120B8E" w:rsidRPr="00FD5EB1" w:rsidRDefault="0054314F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7279" w:rsidRPr="00FD5EB1" w:rsidTr="00D564C2">
        <w:tc>
          <w:tcPr>
            <w:tcW w:w="777" w:type="dxa"/>
          </w:tcPr>
          <w:p w:rsidR="004D7279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11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415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4D7279" w:rsidRPr="00FD5EB1" w:rsidRDefault="001B4283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72711D" w:rsidRPr="00FD5EB1" w:rsidRDefault="0072711D" w:rsidP="00FD5EB1">
      <w:pPr>
        <w:pStyle w:val="a7"/>
        <w:rPr>
          <w:b/>
          <w:color w:val="FF0000"/>
          <w:sz w:val="24"/>
          <w:szCs w:val="24"/>
          <w:u w:val="single"/>
        </w:rPr>
      </w:pPr>
    </w:p>
    <w:p w:rsidR="00D52DAF" w:rsidRPr="00FD5EB1" w:rsidRDefault="00FD5EB1" w:rsidP="00FD5EB1">
      <w:pPr>
        <w:pStyle w:val="a7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  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Предприятия, организации и учреждения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(магазины, рынки, частные</w:t>
      </w:r>
      <w:r w:rsidR="00FD5EB1">
        <w:rPr>
          <w:sz w:val="24"/>
          <w:szCs w:val="24"/>
        </w:rPr>
        <w:t xml:space="preserve"> </w:t>
      </w:r>
      <w:r w:rsidRPr="00FD5EB1">
        <w:rPr>
          <w:sz w:val="24"/>
          <w:szCs w:val="24"/>
        </w:rPr>
        <w:t>предприятия  и т.д.)</w:t>
      </w:r>
    </w:p>
    <w:p w:rsidR="00D52DAF" w:rsidRPr="00FD5EB1" w:rsidRDefault="00D52DAF" w:rsidP="00FD5EB1">
      <w:pPr>
        <w:pStyle w:val="a7"/>
        <w:jc w:val="center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545"/>
        <w:gridCol w:w="2410"/>
        <w:gridCol w:w="2835"/>
      </w:tblGrid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FD5EB1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(насел</w:t>
            </w:r>
            <w:proofErr w:type="gramStart"/>
            <w:r>
              <w:rPr>
                <w:sz w:val="24"/>
                <w:szCs w:val="24"/>
              </w:rPr>
              <w:t>. п</w:t>
            </w:r>
            <w:r w:rsidR="0072711D" w:rsidRPr="00FD5EB1">
              <w:rPr>
                <w:sz w:val="24"/>
                <w:szCs w:val="24"/>
              </w:rPr>
              <w:t>ункт</w:t>
            </w:r>
            <w:proofErr w:type="gramEnd"/>
            <w:r w:rsidR="0072711D" w:rsidRPr="00FD5EB1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работающих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Магазин </w:t>
            </w:r>
            <w:proofErr w:type="spellStart"/>
            <w:r w:rsidRPr="00FD5EB1">
              <w:rPr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Средняя школа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D75B0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Детсад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D75B0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Сельский дом культуры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СДК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Частный магазин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D75B0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Частный магазин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D75B0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Частный магазин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D75B0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ФАП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A528D9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</w:tr>
    </w:tbl>
    <w:p w:rsidR="0072711D" w:rsidRPr="00FD5EB1" w:rsidRDefault="00D52DAF" w:rsidP="00FD5EB1">
      <w:pPr>
        <w:spacing w:after="0"/>
        <w:rPr>
          <w:sz w:val="24"/>
          <w:szCs w:val="24"/>
        </w:rPr>
      </w:pPr>
      <w:r w:rsidRPr="00FD5EB1">
        <w:rPr>
          <w:sz w:val="24"/>
          <w:szCs w:val="24"/>
        </w:rPr>
        <w:t xml:space="preserve">        </w:t>
      </w:r>
    </w:p>
    <w:p w:rsidR="00120B8E" w:rsidRDefault="00D52DAF" w:rsidP="00FD5EB1">
      <w:pPr>
        <w:spacing w:after="0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4C33FD" w:rsidRPr="00FD5EB1" w:rsidRDefault="004C33FD" w:rsidP="00FD5EB1">
      <w:pPr>
        <w:spacing w:after="0"/>
        <w:rPr>
          <w:sz w:val="24"/>
          <w:szCs w:val="24"/>
        </w:rPr>
      </w:pP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lastRenderedPageBreak/>
        <w:t>Религиозные учреждения</w:t>
      </w: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(</w:t>
      </w:r>
      <w:proofErr w:type="gramStart"/>
      <w:r w:rsidRPr="00FD5EB1">
        <w:rPr>
          <w:sz w:val="24"/>
          <w:szCs w:val="24"/>
        </w:rPr>
        <w:t>мечети</w:t>
      </w:r>
      <w:proofErr w:type="gramEnd"/>
      <w:r w:rsidRPr="00FD5EB1">
        <w:rPr>
          <w:sz w:val="24"/>
          <w:szCs w:val="24"/>
        </w:rPr>
        <w:t>, церкви, часовни, кладбища (состояние)</w:t>
      </w:r>
    </w:p>
    <w:p w:rsidR="0072711D" w:rsidRPr="00FD5EB1" w:rsidRDefault="0072711D" w:rsidP="00FD5EB1">
      <w:pPr>
        <w:spacing w:after="0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700"/>
        <w:gridCol w:w="2293"/>
        <w:gridCol w:w="2977"/>
      </w:tblGrid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Состояние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Мечеть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sz w:val="24"/>
          <w:szCs w:val="24"/>
        </w:rPr>
        <w:sectPr w:rsidR="0072711D" w:rsidRPr="00FD5EB1" w:rsidSect="0072711D">
          <w:pgSz w:w="11906" w:h="16838"/>
          <w:pgMar w:top="1134" w:right="851" w:bottom="1134" w:left="1077" w:header="720" w:footer="720" w:gutter="0"/>
          <w:cols w:space="708"/>
          <w:docGrid w:linePitch="360"/>
        </w:sectPr>
      </w:pPr>
    </w:p>
    <w:p w:rsidR="0072711D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933DD2" w:rsidRPr="00FD5EB1" w:rsidRDefault="00933DD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Объекты соцкультбыта в разрезе</w:t>
      </w:r>
    </w:p>
    <w:p w:rsidR="00FD5EB1" w:rsidRDefault="0072711D" w:rsidP="00933DD2">
      <w:pPr>
        <w:pStyle w:val="a7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населенных пунктов</w:t>
      </w:r>
    </w:p>
    <w:p w:rsidR="00FD5EB1" w:rsidRDefault="00FD5EB1" w:rsidP="00FD5EB1">
      <w:pPr>
        <w:pStyle w:val="a7"/>
        <w:jc w:val="center"/>
        <w:rPr>
          <w:sz w:val="24"/>
          <w:szCs w:val="24"/>
        </w:rPr>
      </w:pP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992"/>
        <w:gridCol w:w="850"/>
        <w:gridCol w:w="709"/>
        <w:gridCol w:w="851"/>
        <w:gridCol w:w="850"/>
        <w:gridCol w:w="851"/>
        <w:gridCol w:w="850"/>
        <w:gridCol w:w="851"/>
        <w:gridCol w:w="850"/>
        <w:gridCol w:w="850"/>
        <w:gridCol w:w="850"/>
        <w:gridCol w:w="850"/>
        <w:gridCol w:w="850"/>
      </w:tblGrid>
      <w:tr w:rsidR="00B1719F" w:rsidTr="005A589B">
        <w:tc>
          <w:tcPr>
            <w:tcW w:w="3686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92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proofErr w:type="spellStart"/>
            <w:r>
              <w:rPr>
                <w:sz w:val="24"/>
                <w:szCs w:val="24"/>
              </w:rPr>
              <w:t>нахож</w:t>
            </w:r>
            <w:r w:rsidRPr="00FD5EB1">
              <w:rPr>
                <w:sz w:val="24"/>
                <w:szCs w:val="24"/>
              </w:rPr>
              <w:t>деяния</w:t>
            </w:r>
            <w:proofErr w:type="spellEnd"/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709" w:type="dxa"/>
          </w:tcPr>
          <w:p w:rsidR="00B1719F" w:rsidRDefault="00B1719F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Ед</w:t>
            </w:r>
            <w:proofErr w:type="spellEnd"/>
            <w:r w:rsidRPr="00FD5EB1">
              <w:rPr>
                <w:sz w:val="24"/>
                <w:szCs w:val="24"/>
              </w:rPr>
              <w:t xml:space="preserve">   Изм.</w:t>
            </w:r>
          </w:p>
          <w:p w:rsidR="00B1719F" w:rsidRPr="00FD5EB1" w:rsidRDefault="00B1719F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01.01. 2011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01.11. 2012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01.01. 2013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01.01. 2014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01.01. 2015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01.01. 2016</w:t>
            </w:r>
          </w:p>
        </w:tc>
        <w:tc>
          <w:tcPr>
            <w:tcW w:w="850" w:type="dxa"/>
          </w:tcPr>
          <w:p w:rsidR="00B1719F" w:rsidRDefault="00B1719F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B1719F" w:rsidRPr="00FD5EB1" w:rsidRDefault="00B1719F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B1719F" w:rsidRDefault="00B1719F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B1719F" w:rsidRDefault="00B1719F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B1719F" w:rsidRDefault="00B1719F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1719F" w:rsidRDefault="00B1719F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</w:t>
            </w:r>
          </w:p>
        </w:tc>
      </w:tr>
      <w:tr w:rsidR="00B1719F" w:rsidTr="005A589B">
        <w:tc>
          <w:tcPr>
            <w:tcW w:w="3686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общеобразовательных школ на начало года</w:t>
            </w:r>
          </w:p>
        </w:tc>
        <w:tc>
          <w:tcPr>
            <w:tcW w:w="1134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Средняя школа</w:t>
            </w:r>
          </w:p>
        </w:tc>
        <w:tc>
          <w:tcPr>
            <w:tcW w:w="992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ул.Советская</w:t>
            </w:r>
            <w:proofErr w:type="spellEnd"/>
            <w:r w:rsidRPr="00FD5EB1">
              <w:rPr>
                <w:sz w:val="24"/>
                <w:szCs w:val="24"/>
              </w:rPr>
              <w:t>, 18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1975</w:t>
            </w:r>
          </w:p>
        </w:tc>
        <w:tc>
          <w:tcPr>
            <w:tcW w:w="709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32590B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719F" w:rsidTr="005A589B">
        <w:tc>
          <w:tcPr>
            <w:tcW w:w="3686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 ученических мест</w:t>
            </w:r>
          </w:p>
        </w:tc>
        <w:tc>
          <w:tcPr>
            <w:tcW w:w="1134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B1719F" w:rsidRDefault="0032590B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B1719F" w:rsidTr="005A589B">
        <w:tc>
          <w:tcPr>
            <w:tcW w:w="3686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  них</w:t>
            </w:r>
            <w:proofErr w:type="gramEnd"/>
            <w:r w:rsidRPr="00FD5EB1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134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115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B1719F" w:rsidRDefault="0032590B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B1719F" w:rsidTr="005A589B">
        <w:tc>
          <w:tcPr>
            <w:tcW w:w="3686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  них</w:t>
            </w:r>
            <w:proofErr w:type="gramEnd"/>
            <w:r w:rsidRPr="00FD5EB1">
              <w:rPr>
                <w:sz w:val="24"/>
                <w:szCs w:val="24"/>
              </w:rPr>
              <w:t xml:space="preserve"> учителей</w:t>
            </w:r>
          </w:p>
        </w:tc>
        <w:tc>
          <w:tcPr>
            <w:tcW w:w="1134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B1719F" w:rsidRDefault="0032590B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1719F" w:rsidTr="005A589B">
        <w:tc>
          <w:tcPr>
            <w:tcW w:w="3686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интернатов \мест\</w:t>
            </w:r>
          </w:p>
        </w:tc>
        <w:tc>
          <w:tcPr>
            <w:tcW w:w="1134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Default="0032590B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719F" w:rsidTr="005A589B">
        <w:tc>
          <w:tcPr>
            <w:tcW w:w="3686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профессионально-технических училищ</w:t>
            </w:r>
          </w:p>
        </w:tc>
        <w:tc>
          <w:tcPr>
            <w:tcW w:w="1134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Default="0032590B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719F" w:rsidTr="005A589B">
        <w:tc>
          <w:tcPr>
            <w:tcW w:w="3686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 обучается  учащихся</w:t>
            </w:r>
          </w:p>
        </w:tc>
        <w:tc>
          <w:tcPr>
            <w:tcW w:w="1134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19F" w:rsidRDefault="0032590B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719F" w:rsidTr="005A589B">
        <w:tc>
          <w:tcPr>
            <w:tcW w:w="3686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выпускников, обучающихся </w:t>
            </w:r>
            <w:proofErr w:type="gramStart"/>
            <w:r w:rsidRPr="00FD5EB1">
              <w:rPr>
                <w:sz w:val="24"/>
                <w:szCs w:val="24"/>
              </w:rPr>
              <w:t>в  ВУЗах</w:t>
            </w:r>
            <w:proofErr w:type="gramEnd"/>
            <w:r w:rsidRPr="00FD5EB1">
              <w:rPr>
                <w:sz w:val="24"/>
                <w:szCs w:val="24"/>
              </w:rPr>
              <w:t xml:space="preserve"> и в </w:t>
            </w:r>
            <w:proofErr w:type="spellStart"/>
            <w:r w:rsidRPr="00FD5EB1">
              <w:rPr>
                <w:sz w:val="24"/>
                <w:szCs w:val="24"/>
              </w:rPr>
              <w:t>ВТУЗах</w:t>
            </w:r>
            <w:proofErr w:type="spellEnd"/>
          </w:p>
        </w:tc>
        <w:tc>
          <w:tcPr>
            <w:tcW w:w="1134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1719F" w:rsidRDefault="0032590B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1719F" w:rsidTr="005A589B">
        <w:tc>
          <w:tcPr>
            <w:tcW w:w="3686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выпускников, </w:t>
            </w:r>
            <w:proofErr w:type="gramStart"/>
            <w:r w:rsidRPr="00FD5EB1">
              <w:rPr>
                <w:sz w:val="24"/>
                <w:szCs w:val="24"/>
              </w:rPr>
              <w:t>обучающихся  в</w:t>
            </w:r>
            <w:proofErr w:type="gramEnd"/>
            <w:r w:rsidRPr="00FD5EB1">
              <w:rPr>
                <w:sz w:val="24"/>
                <w:szCs w:val="24"/>
              </w:rPr>
              <w:t xml:space="preserve"> средне-специальных  учебных  заведениях</w:t>
            </w:r>
          </w:p>
        </w:tc>
        <w:tc>
          <w:tcPr>
            <w:tcW w:w="1134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1719F" w:rsidRDefault="0032590B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1719F" w:rsidTr="005A589B">
        <w:tc>
          <w:tcPr>
            <w:tcW w:w="3686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Число  детских</w:t>
            </w:r>
            <w:proofErr w:type="gramEnd"/>
            <w:r w:rsidRPr="00FD5EB1">
              <w:rPr>
                <w:sz w:val="24"/>
                <w:szCs w:val="24"/>
              </w:rPr>
              <w:t xml:space="preserve"> садов и яслей </w:t>
            </w:r>
          </w:p>
        </w:tc>
        <w:tc>
          <w:tcPr>
            <w:tcW w:w="1134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32590B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719F" w:rsidTr="005A589B">
        <w:tc>
          <w:tcPr>
            <w:tcW w:w="3686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</w:t>
            </w: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них: воспитателей</w:t>
            </w:r>
          </w:p>
        </w:tc>
        <w:tc>
          <w:tcPr>
            <w:tcW w:w="1134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32590B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719F" w:rsidTr="005A589B">
        <w:tc>
          <w:tcPr>
            <w:tcW w:w="3686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           </w:t>
            </w:r>
            <w:proofErr w:type="gramStart"/>
            <w:r w:rsidRPr="00FD5EB1">
              <w:rPr>
                <w:sz w:val="24"/>
                <w:szCs w:val="24"/>
              </w:rPr>
              <w:t>детей</w:t>
            </w:r>
            <w:proofErr w:type="gramEnd"/>
          </w:p>
        </w:tc>
        <w:tc>
          <w:tcPr>
            <w:tcW w:w="1134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1719F" w:rsidRPr="006D0097" w:rsidRDefault="00B1719F" w:rsidP="00A02927">
            <w:pPr>
              <w:jc w:val="center"/>
              <w:rPr>
                <w:color w:val="FF0000"/>
                <w:sz w:val="24"/>
                <w:szCs w:val="24"/>
              </w:rPr>
            </w:pPr>
            <w:r w:rsidRPr="00C83D1E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1719F" w:rsidRPr="00C83D1E" w:rsidRDefault="008D72F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1719F" w:rsidTr="005A589B">
        <w:tc>
          <w:tcPr>
            <w:tcW w:w="3686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FD5EB1">
              <w:rPr>
                <w:sz w:val="24"/>
                <w:szCs w:val="24"/>
              </w:rPr>
              <w:t>ФАПов</w:t>
            </w:r>
            <w:proofErr w:type="spellEnd"/>
            <w:r w:rsidRPr="00FD5EB1">
              <w:rPr>
                <w:sz w:val="24"/>
                <w:szCs w:val="24"/>
              </w:rPr>
              <w:t xml:space="preserve">, врачебных амбулаторий </w:t>
            </w:r>
          </w:p>
        </w:tc>
        <w:tc>
          <w:tcPr>
            <w:tcW w:w="1134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8D72F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719F" w:rsidTr="005A589B">
        <w:tc>
          <w:tcPr>
            <w:tcW w:w="3686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них: численность работников</w:t>
            </w:r>
          </w:p>
        </w:tc>
        <w:tc>
          <w:tcPr>
            <w:tcW w:w="1134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719F" w:rsidRDefault="008D72F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1719F" w:rsidTr="005A589B">
        <w:tc>
          <w:tcPr>
            <w:tcW w:w="3686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клубных учреждений всех ведомств </w:t>
            </w:r>
          </w:p>
        </w:tc>
        <w:tc>
          <w:tcPr>
            <w:tcW w:w="1134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8D72F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719F" w:rsidTr="005A589B">
        <w:tc>
          <w:tcPr>
            <w:tcW w:w="3686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них: численность работников</w:t>
            </w:r>
          </w:p>
        </w:tc>
        <w:tc>
          <w:tcPr>
            <w:tcW w:w="1134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719F" w:rsidRDefault="008D72F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1719F" w:rsidTr="005A589B">
        <w:tc>
          <w:tcPr>
            <w:tcW w:w="3686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Количество библиотек </w:t>
            </w:r>
          </w:p>
        </w:tc>
        <w:tc>
          <w:tcPr>
            <w:tcW w:w="1134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8D72F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719F" w:rsidTr="005A589B">
        <w:tc>
          <w:tcPr>
            <w:tcW w:w="3686" w:type="dxa"/>
          </w:tcPr>
          <w:p w:rsidR="00B1719F" w:rsidRPr="00FD5EB1" w:rsidRDefault="00B1719F" w:rsidP="00933DD2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них: численность работников</w:t>
            </w:r>
          </w:p>
        </w:tc>
        <w:tc>
          <w:tcPr>
            <w:tcW w:w="1134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719F" w:rsidRPr="00FD5EB1" w:rsidRDefault="00B1719F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Pr="00FD5EB1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B1719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719F" w:rsidRDefault="008D72F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2711D" w:rsidRDefault="0072711D" w:rsidP="00FD5EB1">
      <w:pPr>
        <w:spacing w:after="0" w:line="240" w:lineRule="auto"/>
        <w:rPr>
          <w:sz w:val="24"/>
          <w:szCs w:val="24"/>
        </w:rPr>
      </w:pPr>
    </w:p>
    <w:p w:rsidR="00933DD2" w:rsidRPr="00FD5EB1" w:rsidRDefault="00933DD2" w:rsidP="00FD5EB1">
      <w:pPr>
        <w:spacing w:after="0" w:line="240" w:lineRule="auto"/>
        <w:rPr>
          <w:sz w:val="24"/>
          <w:szCs w:val="24"/>
        </w:rPr>
      </w:pP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Жилищно-коммунальное хозяйство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и объекты инфраструктуры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276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50"/>
        <w:gridCol w:w="850"/>
        <w:gridCol w:w="1136"/>
      </w:tblGrid>
      <w:tr w:rsidR="0034792B" w:rsidRPr="00FD5EB1" w:rsidTr="00E3151D">
        <w:trPr>
          <w:trHeight w:val="591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Ед.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34792B" w:rsidRPr="00FD5EB1" w:rsidRDefault="0034792B" w:rsidP="00933DD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1.01. 2011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1.01. 2013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1.01. 2014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FCF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34792B" w:rsidRPr="00FD5EB1" w:rsidTr="00E3151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Общий жилищный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39021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38350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</w:tr>
      <w:tr w:rsidR="0034792B" w:rsidRPr="00FD5EB1" w:rsidTr="00E3151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а) ведомственных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792B" w:rsidRPr="00FD5EB1" w:rsidTr="00E3151D">
        <w:trPr>
          <w:trHeight w:val="413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б</w:t>
            </w:r>
            <w:proofErr w:type="gramEnd"/>
            <w:r w:rsidRPr="00FD5EB1">
              <w:rPr>
                <w:sz w:val="24"/>
                <w:szCs w:val="24"/>
              </w:rPr>
              <w:t xml:space="preserve">) приватизированных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</w:tr>
      <w:tr w:rsidR="0034792B" w:rsidRPr="00FD5EB1" w:rsidTr="00E3151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водопроводных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15 800</w:t>
            </w:r>
          </w:p>
        </w:tc>
      </w:tr>
      <w:tr w:rsidR="0034792B" w:rsidRPr="00FD5EB1" w:rsidTr="00E3151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канализационных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E3151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792B" w:rsidRPr="00FD5EB1" w:rsidTr="00E3151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тепловых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E3151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792B" w:rsidRPr="00FD5EB1" w:rsidTr="00E3151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Наличие котельных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E3151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4792B" w:rsidRPr="00FD5EB1" w:rsidTr="00E3151D">
        <w:trPr>
          <w:trHeight w:val="394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Установленная мощность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г</w:t>
            </w:r>
            <w:proofErr w:type="gramEnd"/>
            <w:r w:rsidRPr="00FD5EB1">
              <w:rPr>
                <w:sz w:val="24"/>
                <w:szCs w:val="24"/>
              </w:rPr>
              <w:t>\Кал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792B" w:rsidRPr="00FD5EB1" w:rsidTr="00E3151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Протяженность  э</w:t>
            </w:r>
            <w:proofErr w:type="gramEnd"/>
            <w:r w:rsidRPr="00FD5EB1">
              <w:rPr>
                <w:sz w:val="24"/>
                <w:szCs w:val="24"/>
              </w:rPr>
              <w:t>\сетей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E3151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</w:tr>
      <w:tr w:rsidR="0034792B" w:rsidRPr="00FD5EB1" w:rsidTr="00E3151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дорог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E3151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4792B" w:rsidRPr="00FD5EB1" w:rsidTr="00E3151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с твердым покрытием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E3151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4792B" w:rsidRPr="00FD5EB1" w:rsidTr="00E3151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мостов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E3151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4792B" w:rsidRPr="00FD5EB1" w:rsidTr="00E3151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Газификация индивид</w:t>
            </w:r>
            <w:proofErr w:type="gramStart"/>
            <w:r w:rsidRPr="00FD5EB1">
              <w:rPr>
                <w:sz w:val="24"/>
                <w:szCs w:val="24"/>
              </w:rPr>
              <w:t>. жилых</w:t>
            </w:r>
            <w:proofErr w:type="gramEnd"/>
            <w:r w:rsidRPr="00FD5EB1">
              <w:rPr>
                <w:sz w:val="24"/>
                <w:szCs w:val="24"/>
              </w:rPr>
              <w:t xml:space="preserve"> домов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344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338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E3151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E3151D" w:rsidRDefault="00E3151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4792B" w:rsidRPr="00FD5EB1" w:rsidTr="00E3151D">
        <w:trPr>
          <w:trHeight w:val="852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Объекты социально-культурного назначения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3151D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E3151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3151D" w:rsidRDefault="00E3151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4792B" w:rsidRPr="00FD5EB1" w:rsidTr="00E3151D">
        <w:trPr>
          <w:trHeight w:val="385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E3151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4792B" w:rsidRPr="00FD5EB1" w:rsidTr="00E3151D">
        <w:trPr>
          <w:trHeight w:val="41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E3151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792B" w:rsidRPr="00FD5EB1" w:rsidTr="00E3151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Телефонизировано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 телефонизации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249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256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34792B" w:rsidRPr="00FD5EB1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34792B" w:rsidRDefault="0034792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2B" w:rsidRDefault="00E3151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E3151D" w:rsidRDefault="00E3151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</w:tbl>
    <w:p w:rsidR="0072711D" w:rsidRPr="00FD5EB1" w:rsidRDefault="0072711D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jc w:val="center"/>
        <w:rPr>
          <w:sz w:val="24"/>
          <w:szCs w:val="24"/>
        </w:rPr>
      </w:pPr>
    </w:p>
    <w:p w:rsidR="00933DD2" w:rsidRDefault="00933DD2" w:rsidP="00FD5EB1">
      <w:pPr>
        <w:spacing w:after="0"/>
        <w:jc w:val="center"/>
        <w:rPr>
          <w:sz w:val="24"/>
          <w:szCs w:val="24"/>
        </w:rPr>
      </w:pPr>
    </w:p>
    <w:p w:rsidR="00933DD2" w:rsidRDefault="00933DD2" w:rsidP="00FD5EB1">
      <w:pPr>
        <w:spacing w:after="0"/>
        <w:jc w:val="center"/>
        <w:rPr>
          <w:sz w:val="24"/>
          <w:szCs w:val="24"/>
        </w:rPr>
      </w:pPr>
    </w:p>
    <w:p w:rsidR="00933DD2" w:rsidRDefault="00933DD2" w:rsidP="00FD5EB1">
      <w:pPr>
        <w:spacing w:after="0"/>
        <w:jc w:val="center"/>
        <w:rPr>
          <w:sz w:val="24"/>
          <w:szCs w:val="24"/>
        </w:rPr>
      </w:pPr>
    </w:p>
    <w:p w:rsidR="00933DD2" w:rsidRDefault="00933DD2" w:rsidP="00FD5EB1">
      <w:pPr>
        <w:spacing w:after="0"/>
        <w:jc w:val="center"/>
        <w:rPr>
          <w:sz w:val="24"/>
          <w:szCs w:val="24"/>
        </w:rPr>
      </w:pPr>
    </w:p>
    <w:p w:rsidR="0072711D" w:rsidRDefault="0072711D" w:rsidP="00FD5EB1">
      <w:pPr>
        <w:spacing w:after="0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Социальное обеспечение</w:t>
      </w:r>
    </w:p>
    <w:p w:rsidR="00933DD2" w:rsidRPr="00FD5EB1" w:rsidRDefault="00933DD2" w:rsidP="00FD5EB1">
      <w:pPr>
        <w:spacing w:after="0"/>
        <w:jc w:val="center"/>
        <w:rPr>
          <w:sz w:val="24"/>
          <w:szCs w:val="24"/>
          <w:lang w:val="en-US"/>
        </w:rPr>
      </w:pPr>
    </w:p>
    <w:tbl>
      <w:tblPr>
        <w:tblW w:w="151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720"/>
        <w:gridCol w:w="810"/>
        <w:gridCol w:w="720"/>
        <w:gridCol w:w="810"/>
        <w:gridCol w:w="720"/>
        <w:gridCol w:w="720"/>
        <w:gridCol w:w="720"/>
        <w:gridCol w:w="720"/>
        <w:gridCol w:w="810"/>
        <w:gridCol w:w="720"/>
        <w:gridCol w:w="720"/>
        <w:gridCol w:w="720"/>
        <w:gridCol w:w="720"/>
        <w:gridCol w:w="720"/>
        <w:gridCol w:w="720"/>
      </w:tblGrid>
      <w:tr w:rsidR="00217D44" w:rsidRPr="00FD5EB1" w:rsidTr="00217D44">
        <w:tc>
          <w:tcPr>
            <w:tcW w:w="4088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1.01.2006</w:t>
            </w:r>
          </w:p>
        </w:tc>
        <w:tc>
          <w:tcPr>
            <w:tcW w:w="81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</w:t>
            </w:r>
            <w:r w:rsidRPr="00FD5EB1">
              <w:rPr>
                <w:sz w:val="24"/>
                <w:szCs w:val="24"/>
                <w:lang w:val="en-US"/>
              </w:rPr>
              <w:t>7</w:t>
            </w:r>
            <w:r w:rsidRPr="00FD5EB1">
              <w:rPr>
                <w:sz w:val="24"/>
                <w:szCs w:val="24"/>
              </w:rPr>
              <w:t>.2007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1.01.2008</w:t>
            </w:r>
          </w:p>
        </w:tc>
        <w:tc>
          <w:tcPr>
            <w:tcW w:w="81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1.01.2009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1.01.2010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1.01.2011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1.01.2012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1.01.2013</w:t>
            </w:r>
          </w:p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17D44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2016</w:t>
            </w:r>
          </w:p>
        </w:tc>
        <w:tc>
          <w:tcPr>
            <w:tcW w:w="720" w:type="dxa"/>
          </w:tcPr>
          <w:p w:rsidR="00217D44" w:rsidRDefault="00217D4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20" w:type="dxa"/>
          </w:tcPr>
          <w:p w:rsidR="00217D44" w:rsidRDefault="00217D4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217D44" w:rsidRDefault="00217D4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20" w:type="dxa"/>
          </w:tcPr>
          <w:p w:rsidR="00217D44" w:rsidRDefault="00217D4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217D44" w:rsidRDefault="00217D4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20" w:type="dxa"/>
          </w:tcPr>
          <w:p w:rsidR="00217D44" w:rsidRDefault="00217D4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1.01.2020</w:t>
            </w:r>
          </w:p>
        </w:tc>
      </w:tr>
      <w:tr w:rsidR="00217D44" w:rsidRPr="00FD5EB1" w:rsidTr="00217D44">
        <w:tc>
          <w:tcPr>
            <w:tcW w:w="4088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Количество получаемых субсидий по </w:t>
            </w:r>
            <w:proofErr w:type="spellStart"/>
            <w:r w:rsidRPr="00FD5EB1">
              <w:rPr>
                <w:sz w:val="24"/>
                <w:szCs w:val="24"/>
              </w:rPr>
              <w:t>малообеспеченности</w:t>
            </w:r>
            <w:proofErr w:type="spellEnd"/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180</w:t>
            </w:r>
          </w:p>
        </w:tc>
        <w:tc>
          <w:tcPr>
            <w:tcW w:w="81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117</w:t>
            </w:r>
          </w:p>
        </w:tc>
        <w:tc>
          <w:tcPr>
            <w:tcW w:w="810" w:type="dxa"/>
          </w:tcPr>
          <w:p w:rsidR="00217D44" w:rsidRPr="00FD5EB1" w:rsidRDefault="00217D44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105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147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151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153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155</w:t>
            </w:r>
          </w:p>
        </w:tc>
        <w:tc>
          <w:tcPr>
            <w:tcW w:w="81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167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165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157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37</w:t>
            </w:r>
          </w:p>
        </w:tc>
        <w:tc>
          <w:tcPr>
            <w:tcW w:w="720" w:type="dxa"/>
          </w:tcPr>
          <w:p w:rsidR="00217D44" w:rsidRDefault="00217D4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20" w:type="dxa"/>
          </w:tcPr>
          <w:p w:rsidR="00217D44" w:rsidRDefault="00217D4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20" w:type="dxa"/>
          </w:tcPr>
          <w:p w:rsidR="00217D44" w:rsidRDefault="007C75DC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217D44" w:rsidRPr="00FD5EB1" w:rsidTr="00217D44">
        <w:tc>
          <w:tcPr>
            <w:tcW w:w="4088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соц. работников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217D44" w:rsidRPr="00FD5EB1" w:rsidRDefault="00217D44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217D44" w:rsidRPr="00FD5EB1" w:rsidRDefault="00217D4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720" w:type="dxa"/>
          </w:tcPr>
          <w:p w:rsidR="00217D44" w:rsidRDefault="00217D4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217D44" w:rsidRDefault="00217D4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217D44" w:rsidRDefault="00217D4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2711D" w:rsidRPr="00FD5EB1" w:rsidRDefault="0072711D" w:rsidP="00FD5EB1">
      <w:pPr>
        <w:spacing w:after="0"/>
        <w:rPr>
          <w:sz w:val="24"/>
          <w:szCs w:val="24"/>
        </w:rPr>
      </w:pPr>
    </w:p>
    <w:p w:rsidR="00C73F50" w:rsidRPr="00FD5EB1" w:rsidRDefault="00C73F50" w:rsidP="00FD5EB1">
      <w:pPr>
        <w:spacing w:after="0"/>
        <w:rPr>
          <w:sz w:val="24"/>
          <w:szCs w:val="24"/>
        </w:rPr>
      </w:pPr>
    </w:p>
    <w:p w:rsidR="00C73F50" w:rsidRPr="00FD5EB1" w:rsidRDefault="00C73F50" w:rsidP="00FD5EB1">
      <w:pPr>
        <w:spacing w:after="0"/>
        <w:rPr>
          <w:sz w:val="24"/>
          <w:szCs w:val="24"/>
        </w:rPr>
      </w:pPr>
    </w:p>
    <w:p w:rsidR="00C73F50" w:rsidRDefault="00C73F50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Pr="00FD5EB1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  <w:sectPr w:rsidR="00933DD2" w:rsidSect="0075763B">
          <w:pgSz w:w="16838" w:h="11906" w:orient="landscape"/>
          <w:pgMar w:top="709" w:right="253" w:bottom="851" w:left="425" w:header="709" w:footer="709" w:gutter="0"/>
          <w:cols w:space="708"/>
          <w:docGrid w:linePitch="360"/>
        </w:sectPr>
      </w:pPr>
    </w:p>
    <w:p w:rsidR="00C73F50" w:rsidRPr="00FD5EB1" w:rsidRDefault="00C73F50" w:rsidP="00FD5EB1">
      <w:pPr>
        <w:spacing w:after="0"/>
        <w:rPr>
          <w:sz w:val="24"/>
          <w:szCs w:val="24"/>
        </w:rPr>
      </w:pPr>
    </w:p>
    <w:p w:rsidR="002E5801" w:rsidRDefault="002E5801" w:rsidP="00BC39D4">
      <w:pPr>
        <w:spacing w:after="0" w:line="240" w:lineRule="auto"/>
        <w:jc w:val="center"/>
        <w:rPr>
          <w:sz w:val="24"/>
          <w:szCs w:val="24"/>
        </w:rPr>
      </w:pPr>
    </w:p>
    <w:p w:rsidR="0072711D" w:rsidRPr="00FD5EB1" w:rsidRDefault="0072711D" w:rsidP="00BC39D4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Общественные формирования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6"/>
        <w:gridCol w:w="2410"/>
        <w:gridCol w:w="1984"/>
      </w:tblGrid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п</w:t>
            </w:r>
            <w:proofErr w:type="gramEnd"/>
            <w:r w:rsidRPr="00FD5EB1">
              <w:rPr>
                <w:sz w:val="24"/>
                <w:szCs w:val="24"/>
              </w:rPr>
              <w:t>\п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общественного       формирования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членов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Советы ветеранов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2.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Женские советы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3.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Формирования по охране общественного порядка (ДНД, другие)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sz w:val="24"/>
          <w:szCs w:val="24"/>
          <w:u w:val="single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Состав Совета сельского поселения</w:t>
      </w:r>
    </w:p>
    <w:p w:rsidR="004654EC" w:rsidRPr="00FD5EB1" w:rsidRDefault="0067287C" w:rsidP="00FD5EB1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r w:rsidR="008B7883">
        <w:rPr>
          <w:sz w:val="24"/>
          <w:szCs w:val="24"/>
        </w:rPr>
        <w:t>1.01.2020</w:t>
      </w:r>
      <w:r w:rsidR="00315476" w:rsidRPr="00FD5EB1">
        <w:rPr>
          <w:sz w:val="24"/>
          <w:szCs w:val="24"/>
        </w:rPr>
        <w:t xml:space="preserve"> </w:t>
      </w:r>
      <w:r w:rsidR="004654EC" w:rsidRPr="00FD5EB1">
        <w:rPr>
          <w:sz w:val="24"/>
          <w:szCs w:val="24"/>
        </w:rPr>
        <w:t>г.</w:t>
      </w:r>
    </w:p>
    <w:p w:rsidR="002C5583" w:rsidRPr="00FD5EB1" w:rsidRDefault="002C5583" w:rsidP="00FD5EB1">
      <w:pPr>
        <w:spacing w:after="0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2"/>
        <w:gridCol w:w="2835"/>
      </w:tblGrid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округов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Наличие свободных округов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депутатов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избранные впервые</w:t>
            </w:r>
          </w:p>
        </w:tc>
        <w:tc>
          <w:tcPr>
            <w:tcW w:w="2835" w:type="dxa"/>
            <w:vAlign w:val="center"/>
          </w:tcPr>
          <w:p w:rsidR="0072711D" w:rsidRPr="00FD5EB1" w:rsidRDefault="001A03E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женщины</w:t>
            </w:r>
          </w:p>
        </w:tc>
        <w:tc>
          <w:tcPr>
            <w:tcW w:w="2835" w:type="dxa"/>
            <w:vAlign w:val="center"/>
          </w:tcPr>
          <w:p w:rsidR="0072711D" w:rsidRPr="00FD5EB1" w:rsidRDefault="001A03E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pStyle w:val="3"/>
              <w:rPr>
                <w:rFonts w:ascii="Times New Roman" w:hAnsi="Times New Roman" w:cs="Times New Roman"/>
                <w:b w:val="0"/>
                <w:sz w:val="24"/>
              </w:rPr>
            </w:pPr>
            <w:r w:rsidRPr="00FD5EB1">
              <w:rPr>
                <w:rFonts w:ascii="Times New Roman" w:hAnsi="Times New Roman" w:cs="Times New Roman"/>
                <w:sz w:val="24"/>
              </w:rPr>
              <w:t>По возрасту: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до 30 лет (включительно)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от 31 до 50</w:t>
            </w:r>
          </w:p>
        </w:tc>
        <w:tc>
          <w:tcPr>
            <w:tcW w:w="2835" w:type="dxa"/>
            <w:vAlign w:val="center"/>
          </w:tcPr>
          <w:p w:rsidR="0072711D" w:rsidRPr="00FD5EB1" w:rsidRDefault="00056D0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от 51 и старше</w:t>
            </w:r>
          </w:p>
        </w:tc>
        <w:tc>
          <w:tcPr>
            <w:tcW w:w="2835" w:type="dxa"/>
            <w:vAlign w:val="center"/>
          </w:tcPr>
          <w:p w:rsidR="0072711D" w:rsidRPr="00FD5EB1" w:rsidRDefault="00056D0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 xml:space="preserve"> По образованию: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высшее, незаконченное высшее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среднее специальное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среднее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неполное среднее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имеют ученую степень, звания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>По социальному составу: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рабочие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 xml:space="preserve">- </w:t>
            </w:r>
            <w:r w:rsidRPr="00FD5EB1">
              <w:rPr>
                <w:sz w:val="24"/>
                <w:szCs w:val="24"/>
              </w:rPr>
              <w:t>колхозники</w:t>
            </w:r>
          </w:p>
        </w:tc>
        <w:tc>
          <w:tcPr>
            <w:tcW w:w="2835" w:type="dxa"/>
            <w:vAlign w:val="center"/>
          </w:tcPr>
          <w:p w:rsidR="0072711D" w:rsidRPr="00FD5EB1" w:rsidRDefault="00056D0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служащие</w:t>
            </w:r>
          </w:p>
        </w:tc>
        <w:tc>
          <w:tcPr>
            <w:tcW w:w="2835" w:type="dxa"/>
            <w:vAlign w:val="center"/>
          </w:tcPr>
          <w:p w:rsidR="0072711D" w:rsidRPr="00FD5EB1" w:rsidRDefault="00056D0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руководители</w:t>
            </w:r>
          </w:p>
        </w:tc>
        <w:tc>
          <w:tcPr>
            <w:tcW w:w="2835" w:type="dxa"/>
            <w:vAlign w:val="center"/>
          </w:tcPr>
          <w:p w:rsidR="0072711D" w:rsidRPr="00FD5EB1" w:rsidRDefault="008B788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>По национальному составу: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татары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чуваши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русские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другие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</w:tbl>
    <w:p w:rsidR="002C5583" w:rsidRPr="00FD5EB1" w:rsidRDefault="002C5583" w:rsidP="00FD5EB1">
      <w:pPr>
        <w:spacing w:after="0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Имущество органов местного самоуправления</w:t>
      </w: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5"/>
        <w:gridCol w:w="3685"/>
      </w:tblGrid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п</w:t>
            </w:r>
            <w:proofErr w:type="gramEnd"/>
            <w:r w:rsidRPr="00FD5EB1">
              <w:rPr>
                <w:sz w:val="24"/>
                <w:szCs w:val="24"/>
              </w:rPr>
              <w:t>/п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Имущество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постройки, приобретения (выпуска)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Здания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 (1965)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Автомобили</w:t>
            </w:r>
          </w:p>
        </w:tc>
        <w:tc>
          <w:tcPr>
            <w:tcW w:w="3685" w:type="dxa"/>
          </w:tcPr>
          <w:p w:rsidR="0072711D" w:rsidRPr="00FD5EB1" w:rsidRDefault="008802D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(2017</w:t>
            </w:r>
            <w:r w:rsidR="0072711D" w:rsidRPr="00FD5EB1">
              <w:rPr>
                <w:sz w:val="24"/>
                <w:szCs w:val="24"/>
              </w:rPr>
              <w:t>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Компьютеры</w:t>
            </w:r>
          </w:p>
        </w:tc>
        <w:tc>
          <w:tcPr>
            <w:tcW w:w="3685" w:type="dxa"/>
          </w:tcPr>
          <w:p w:rsidR="0072711D" w:rsidRPr="00FD5EB1" w:rsidRDefault="000E387E" w:rsidP="008B366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3(2009</w:t>
            </w:r>
            <w:r w:rsidR="0072711D" w:rsidRPr="00FD5EB1">
              <w:rPr>
                <w:sz w:val="24"/>
                <w:szCs w:val="24"/>
              </w:rPr>
              <w:t>)</w:t>
            </w:r>
            <w:r w:rsidR="00BC39D4">
              <w:rPr>
                <w:sz w:val="24"/>
                <w:szCs w:val="24"/>
              </w:rPr>
              <w:t>,1(2018)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Ксероксы</w:t>
            </w:r>
          </w:p>
        </w:tc>
        <w:tc>
          <w:tcPr>
            <w:tcW w:w="3685" w:type="dxa"/>
          </w:tcPr>
          <w:p w:rsidR="0072711D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711D" w:rsidRPr="00FD5EB1">
              <w:rPr>
                <w:sz w:val="24"/>
                <w:szCs w:val="24"/>
              </w:rPr>
              <w:t xml:space="preserve"> (2012</w:t>
            </w:r>
            <w:r>
              <w:rPr>
                <w:sz w:val="24"/>
                <w:szCs w:val="24"/>
              </w:rPr>
              <w:t>)</w:t>
            </w:r>
            <w:r w:rsidR="0072711D" w:rsidRPr="00FD5EB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1(</w:t>
            </w:r>
            <w:r w:rsidR="0072711D" w:rsidRPr="00FD5EB1">
              <w:rPr>
                <w:sz w:val="24"/>
                <w:szCs w:val="24"/>
              </w:rPr>
              <w:t>2013)</w:t>
            </w:r>
          </w:p>
        </w:tc>
      </w:tr>
      <w:tr w:rsidR="0072711D" w:rsidRPr="00FD5EB1" w:rsidTr="002E5801">
        <w:trPr>
          <w:trHeight w:val="315"/>
        </w:trPr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Факсы</w:t>
            </w:r>
          </w:p>
        </w:tc>
        <w:tc>
          <w:tcPr>
            <w:tcW w:w="3685" w:type="dxa"/>
          </w:tcPr>
          <w:p w:rsidR="0072711D" w:rsidRPr="00FD5EB1" w:rsidRDefault="0081114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 (</w:t>
            </w:r>
            <w:r w:rsidR="0072711D" w:rsidRPr="00FD5EB1">
              <w:rPr>
                <w:sz w:val="24"/>
                <w:szCs w:val="24"/>
              </w:rPr>
              <w:t>2012)</w:t>
            </w:r>
          </w:p>
        </w:tc>
      </w:tr>
      <w:tr w:rsidR="0072711D" w:rsidRPr="00FD5EB1" w:rsidTr="002E5801">
        <w:trPr>
          <w:trHeight w:val="195"/>
        </w:trPr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Принтеры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 (2012</w:t>
            </w:r>
            <w:r w:rsidR="009627D5" w:rsidRPr="00FD5EB1">
              <w:rPr>
                <w:sz w:val="24"/>
                <w:szCs w:val="24"/>
              </w:rPr>
              <w:t>,2015</w:t>
            </w:r>
            <w:r w:rsidRPr="00FD5EB1">
              <w:rPr>
                <w:sz w:val="24"/>
                <w:szCs w:val="24"/>
              </w:rPr>
              <w:t>)</w:t>
            </w:r>
          </w:p>
        </w:tc>
      </w:tr>
      <w:tr w:rsidR="00BC39D4" w:rsidRPr="00FD5EB1" w:rsidTr="002E5801">
        <w:trPr>
          <w:trHeight w:val="195"/>
        </w:trPr>
        <w:tc>
          <w:tcPr>
            <w:tcW w:w="567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</w:t>
            </w:r>
          </w:p>
        </w:tc>
        <w:tc>
          <w:tcPr>
            <w:tcW w:w="3685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1(2018)</w:t>
            </w:r>
          </w:p>
        </w:tc>
      </w:tr>
      <w:tr w:rsidR="00BC39D4" w:rsidRPr="00FD5EB1" w:rsidTr="002E5801">
        <w:trPr>
          <w:trHeight w:val="195"/>
        </w:trPr>
        <w:tc>
          <w:tcPr>
            <w:tcW w:w="567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3685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1(2018)</w:t>
            </w:r>
          </w:p>
        </w:tc>
      </w:tr>
    </w:tbl>
    <w:p w:rsidR="0072711D" w:rsidRPr="00FD5EB1" w:rsidRDefault="0072711D" w:rsidP="00FD5EB1">
      <w:pPr>
        <w:spacing w:after="0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  <w:sectPr w:rsidR="002E5801" w:rsidSect="00933DD2">
          <w:pgSz w:w="11906" w:h="16838"/>
          <w:pgMar w:top="255" w:right="851" w:bottom="425" w:left="709" w:header="709" w:footer="709" w:gutter="0"/>
          <w:cols w:space="708"/>
          <w:docGrid w:linePitch="360"/>
        </w:sect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Исполнение бюджета сельского поселения</w:t>
      </w:r>
    </w:p>
    <w:p w:rsidR="0072711D" w:rsidRDefault="0072711D" w:rsidP="00FD5EB1">
      <w:pPr>
        <w:spacing w:after="0"/>
        <w:jc w:val="center"/>
        <w:rPr>
          <w:sz w:val="24"/>
          <w:szCs w:val="24"/>
        </w:rPr>
      </w:pP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708"/>
        <w:gridCol w:w="992"/>
        <w:gridCol w:w="992"/>
        <w:gridCol w:w="993"/>
        <w:gridCol w:w="992"/>
        <w:gridCol w:w="992"/>
        <w:gridCol w:w="992"/>
        <w:gridCol w:w="963"/>
        <w:gridCol w:w="880"/>
        <w:gridCol w:w="880"/>
        <w:gridCol w:w="880"/>
        <w:gridCol w:w="880"/>
        <w:gridCol w:w="880"/>
      </w:tblGrid>
      <w:tr w:rsidR="008251AB" w:rsidTr="005A589B">
        <w:tc>
          <w:tcPr>
            <w:tcW w:w="3686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Тыс.руб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01.01. 2009</w:t>
            </w:r>
          </w:p>
        </w:tc>
        <w:tc>
          <w:tcPr>
            <w:tcW w:w="992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01.01. 2010</w:t>
            </w:r>
          </w:p>
        </w:tc>
        <w:tc>
          <w:tcPr>
            <w:tcW w:w="993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2011</w:t>
            </w:r>
          </w:p>
        </w:tc>
        <w:tc>
          <w:tcPr>
            <w:tcW w:w="992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    1.01. 2012</w:t>
            </w:r>
          </w:p>
        </w:tc>
        <w:tc>
          <w:tcPr>
            <w:tcW w:w="992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2013</w:t>
            </w:r>
          </w:p>
        </w:tc>
        <w:tc>
          <w:tcPr>
            <w:tcW w:w="992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2014</w:t>
            </w:r>
          </w:p>
        </w:tc>
        <w:tc>
          <w:tcPr>
            <w:tcW w:w="963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2015</w:t>
            </w:r>
          </w:p>
        </w:tc>
        <w:tc>
          <w:tcPr>
            <w:tcW w:w="880" w:type="dxa"/>
          </w:tcPr>
          <w:p w:rsidR="008251AB" w:rsidRDefault="008251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8251AB" w:rsidRPr="00FD5EB1" w:rsidRDefault="008251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80" w:type="dxa"/>
          </w:tcPr>
          <w:p w:rsidR="008251AB" w:rsidRDefault="008251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:rsidR="008251AB" w:rsidRDefault="008251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8251AB" w:rsidRDefault="008251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80" w:type="dxa"/>
          </w:tcPr>
          <w:p w:rsidR="008251AB" w:rsidRDefault="008251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8251AB" w:rsidRDefault="008251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80" w:type="dxa"/>
          </w:tcPr>
          <w:p w:rsidR="008251AB" w:rsidRDefault="008251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</w:p>
          <w:p w:rsidR="008251AB" w:rsidRDefault="008251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8251AB" w:rsidRDefault="008251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8251AB" w:rsidRDefault="008251AB" w:rsidP="00A02927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8251AB" w:rsidRDefault="008251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8251AB" w:rsidRDefault="008251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8251AB" w:rsidTr="005A589B">
        <w:tc>
          <w:tcPr>
            <w:tcW w:w="3686" w:type="dxa"/>
          </w:tcPr>
          <w:p w:rsidR="008251AB" w:rsidRPr="00FD5EB1" w:rsidRDefault="008251AB" w:rsidP="00A02927">
            <w:pPr>
              <w:pStyle w:val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D5EB1">
              <w:rPr>
                <w:rFonts w:ascii="Times New Roman" w:hAnsi="Times New Roman"/>
                <w:sz w:val="24"/>
                <w:szCs w:val="24"/>
              </w:rPr>
              <w:t>Доходная часть</w:t>
            </w:r>
          </w:p>
        </w:tc>
        <w:tc>
          <w:tcPr>
            <w:tcW w:w="708" w:type="dxa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2001,7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2450,6</w:t>
            </w:r>
          </w:p>
        </w:tc>
        <w:tc>
          <w:tcPr>
            <w:tcW w:w="99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2904,6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2977,9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2813,7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4803,5</w:t>
            </w:r>
          </w:p>
        </w:tc>
        <w:tc>
          <w:tcPr>
            <w:tcW w:w="96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3124,7</w:t>
            </w:r>
          </w:p>
        </w:tc>
        <w:tc>
          <w:tcPr>
            <w:tcW w:w="880" w:type="dxa"/>
            <w:vAlign w:val="center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3519,1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</w:p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3711,3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</w:p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5189,1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</w:p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4134,2</w:t>
            </w:r>
          </w:p>
        </w:tc>
        <w:tc>
          <w:tcPr>
            <w:tcW w:w="880" w:type="dxa"/>
          </w:tcPr>
          <w:p w:rsidR="001C3824" w:rsidRDefault="001C3824" w:rsidP="002E5801">
            <w:pPr>
              <w:jc w:val="center"/>
              <w:rPr>
                <w:sz w:val="24"/>
                <w:szCs w:val="24"/>
              </w:rPr>
            </w:pPr>
          </w:p>
          <w:p w:rsidR="008251AB" w:rsidRDefault="001C382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4489,1</w:t>
            </w:r>
          </w:p>
        </w:tc>
      </w:tr>
      <w:tr w:rsidR="008251AB" w:rsidTr="005A589B">
        <w:tc>
          <w:tcPr>
            <w:tcW w:w="3686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Налоговые доходы:</w:t>
            </w:r>
          </w:p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из них</w:t>
            </w:r>
          </w:p>
        </w:tc>
        <w:tc>
          <w:tcPr>
            <w:tcW w:w="708" w:type="dxa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230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320,4</w:t>
            </w:r>
          </w:p>
        </w:tc>
        <w:tc>
          <w:tcPr>
            <w:tcW w:w="99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356,6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123,7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423,9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1952,1</w:t>
            </w:r>
          </w:p>
        </w:tc>
        <w:tc>
          <w:tcPr>
            <w:tcW w:w="96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707,2</w:t>
            </w:r>
          </w:p>
        </w:tc>
        <w:tc>
          <w:tcPr>
            <w:tcW w:w="880" w:type="dxa"/>
            <w:vAlign w:val="center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589</w:t>
            </w:r>
          </w:p>
        </w:tc>
        <w:tc>
          <w:tcPr>
            <w:tcW w:w="880" w:type="dxa"/>
          </w:tcPr>
          <w:p w:rsidR="008251AB" w:rsidRPr="00FD5EB1" w:rsidRDefault="008251AB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880" w:type="dxa"/>
          </w:tcPr>
          <w:p w:rsidR="008251AB" w:rsidRDefault="008251AB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803,0</w:t>
            </w:r>
          </w:p>
        </w:tc>
        <w:tc>
          <w:tcPr>
            <w:tcW w:w="880" w:type="dxa"/>
          </w:tcPr>
          <w:p w:rsidR="008251AB" w:rsidRDefault="008251AB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880" w:type="dxa"/>
          </w:tcPr>
          <w:p w:rsidR="008251AB" w:rsidRDefault="00AC75CC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538,3</w:t>
            </w:r>
          </w:p>
        </w:tc>
      </w:tr>
      <w:tr w:rsidR="008251AB" w:rsidTr="005A589B">
        <w:tc>
          <w:tcPr>
            <w:tcW w:w="3686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08" w:type="dxa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52,9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60,8</w:t>
            </w:r>
          </w:p>
        </w:tc>
        <w:tc>
          <w:tcPr>
            <w:tcW w:w="99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63,7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57,3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79,7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108,9</w:t>
            </w:r>
          </w:p>
        </w:tc>
        <w:tc>
          <w:tcPr>
            <w:tcW w:w="96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121,2</w:t>
            </w:r>
          </w:p>
        </w:tc>
        <w:tc>
          <w:tcPr>
            <w:tcW w:w="880" w:type="dxa"/>
            <w:vAlign w:val="center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21,4</w:t>
            </w:r>
          </w:p>
        </w:tc>
        <w:tc>
          <w:tcPr>
            <w:tcW w:w="880" w:type="dxa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880" w:type="dxa"/>
          </w:tcPr>
          <w:p w:rsidR="008251AB" w:rsidRDefault="00AC75CC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</w:tr>
      <w:tr w:rsidR="008251AB" w:rsidTr="005A589B">
        <w:tc>
          <w:tcPr>
            <w:tcW w:w="3686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708" w:type="dxa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176,9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259,3</w:t>
            </w:r>
          </w:p>
        </w:tc>
        <w:tc>
          <w:tcPr>
            <w:tcW w:w="99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288,7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6,3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319,4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426</w:t>
            </w:r>
          </w:p>
        </w:tc>
        <w:tc>
          <w:tcPr>
            <w:tcW w:w="96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586,0</w:t>
            </w:r>
          </w:p>
        </w:tc>
        <w:tc>
          <w:tcPr>
            <w:tcW w:w="880" w:type="dxa"/>
            <w:vAlign w:val="center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567,6</w:t>
            </w:r>
          </w:p>
        </w:tc>
        <w:tc>
          <w:tcPr>
            <w:tcW w:w="880" w:type="dxa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630,4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627,3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501,3</w:t>
            </w:r>
          </w:p>
        </w:tc>
        <w:tc>
          <w:tcPr>
            <w:tcW w:w="880" w:type="dxa"/>
          </w:tcPr>
          <w:p w:rsidR="008251AB" w:rsidRDefault="00AC75CC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485,3</w:t>
            </w:r>
          </w:p>
        </w:tc>
      </w:tr>
      <w:tr w:rsidR="008251AB" w:rsidTr="005A589B">
        <w:tc>
          <w:tcPr>
            <w:tcW w:w="3686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708" w:type="dxa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28,5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43,3</w:t>
            </w:r>
          </w:p>
        </w:tc>
        <w:tc>
          <w:tcPr>
            <w:tcW w:w="99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48,3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6,3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60,3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63,5</w:t>
            </w:r>
          </w:p>
        </w:tc>
        <w:tc>
          <w:tcPr>
            <w:tcW w:w="96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68,9</w:t>
            </w:r>
          </w:p>
        </w:tc>
        <w:tc>
          <w:tcPr>
            <w:tcW w:w="880" w:type="dxa"/>
            <w:vAlign w:val="center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69,5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</w:p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  <w:tc>
          <w:tcPr>
            <w:tcW w:w="880" w:type="dxa"/>
          </w:tcPr>
          <w:p w:rsidR="008251AB" w:rsidRDefault="00AC75CC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</w:t>
            </w:r>
          </w:p>
        </w:tc>
      </w:tr>
      <w:tr w:rsidR="008251AB" w:rsidTr="005A589B">
        <w:tc>
          <w:tcPr>
            <w:tcW w:w="3686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708" w:type="dxa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148,4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216,0</w:t>
            </w:r>
          </w:p>
        </w:tc>
        <w:tc>
          <w:tcPr>
            <w:tcW w:w="99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240,4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259,1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362,5</w:t>
            </w:r>
          </w:p>
        </w:tc>
        <w:tc>
          <w:tcPr>
            <w:tcW w:w="96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517,1</w:t>
            </w:r>
          </w:p>
        </w:tc>
        <w:tc>
          <w:tcPr>
            <w:tcW w:w="880" w:type="dxa"/>
            <w:vAlign w:val="center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498,1</w:t>
            </w:r>
          </w:p>
        </w:tc>
        <w:tc>
          <w:tcPr>
            <w:tcW w:w="880" w:type="dxa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568,1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554,7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418,8</w:t>
            </w:r>
          </w:p>
        </w:tc>
        <w:tc>
          <w:tcPr>
            <w:tcW w:w="880" w:type="dxa"/>
          </w:tcPr>
          <w:p w:rsidR="008251AB" w:rsidRDefault="005A589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416,2</w:t>
            </w:r>
          </w:p>
        </w:tc>
      </w:tr>
      <w:tr w:rsidR="008251AB" w:rsidTr="005A589B">
        <w:tc>
          <w:tcPr>
            <w:tcW w:w="3686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Гос.пошлина</w:t>
            </w:r>
            <w:proofErr w:type="spellEnd"/>
            <w:r w:rsidRPr="00FD5EB1">
              <w:rPr>
                <w:sz w:val="24"/>
                <w:szCs w:val="24"/>
              </w:rPr>
              <w:t xml:space="preserve"> за совершение</w:t>
            </w:r>
          </w:p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нотариальных действий</w:t>
            </w:r>
          </w:p>
        </w:tc>
        <w:tc>
          <w:tcPr>
            <w:tcW w:w="708" w:type="dxa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6,4</w:t>
            </w:r>
          </w:p>
        </w:tc>
        <w:tc>
          <w:tcPr>
            <w:tcW w:w="99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6,2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23,9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45,2</w:t>
            </w:r>
          </w:p>
        </w:tc>
        <w:tc>
          <w:tcPr>
            <w:tcW w:w="96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28,2</w:t>
            </w:r>
          </w:p>
        </w:tc>
        <w:tc>
          <w:tcPr>
            <w:tcW w:w="880" w:type="dxa"/>
            <w:vAlign w:val="center"/>
          </w:tcPr>
          <w:p w:rsidR="008251AB" w:rsidRPr="00FD5EB1" w:rsidRDefault="008251AB" w:rsidP="003929B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21,5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</w:p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880" w:type="dxa"/>
          </w:tcPr>
          <w:p w:rsidR="008251AB" w:rsidRDefault="005A589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8251AB" w:rsidTr="005A589B">
        <w:tc>
          <w:tcPr>
            <w:tcW w:w="3686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Самообложение</w:t>
            </w:r>
          </w:p>
        </w:tc>
        <w:tc>
          <w:tcPr>
            <w:tcW w:w="708" w:type="dxa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6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74,2</w:t>
            </w:r>
          </w:p>
        </w:tc>
        <w:tc>
          <w:tcPr>
            <w:tcW w:w="880" w:type="dxa"/>
            <w:vAlign w:val="center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215,1</w:t>
            </w:r>
          </w:p>
        </w:tc>
        <w:tc>
          <w:tcPr>
            <w:tcW w:w="880" w:type="dxa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214,5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353,0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</w:t>
            </w:r>
          </w:p>
        </w:tc>
        <w:tc>
          <w:tcPr>
            <w:tcW w:w="880" w:type="dxa"/>
          </w:tcPr>
          <w:p w:rsidR="008251AB" w:rsidRDefault="00A13D3A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</w:t>
            </w:r>
          </w:p>
        </w:tc>
      </w:tr>
      <w:tr w:rsidR="008251AB" w:rsidTr="005A589B">
        <w:tc>
          <w:tcPr>
            <w:tcW w:w="3686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Дотации</w:t>
            </w:r>
          </w:p>
        </w:tc>
        <w:tc>
          <w:tcPr>
            <w:tcW w:w="708" w:type="dxa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1771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2122,7</w:t>
            </w:r>
          </w:p>
        </w:tc>
        <w:tc>
          <w:tcPr>
            <w:tcW w:w="99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2476,8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2768,4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2336,9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2802,3</w:t>
            </w:r>
          </w:p>
        </w:tc>
        <w:tc>
          <w:tcPr>
            <w:tcW w:w="96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2243,9</w:t>
            </w:r>
          </w:p>
        </w:tc>
        <w:tc>
          <w:tcPr>
            <w:tcW w:w="880" w:type="dxa"/>
            <w:vAlign w:val="center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2567,9</w:t>
            </w:r>
          </w:p>
        </w:tc>
        <w:tc>
          <w:tcPr>
            <w:tcW w:w="880" w:type="dxa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2560,7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3937,9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3116,0</w:t>
            </w:r>
          </w:p>
        </w:tc>
        <w:tc>
          <w:tcPr>
            <w:tcW w:w="880" w:type="dxa"/>
          </w:tcPr>
          <w:p w:rsidR="008251AB" w:rsidRDefault="00A13D3A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3487,6</w:t>
            </w:r>
          </w:p>
        </w:tc>
      </w:tr>
      <w:tr w:rsidR="008251AB" w:rsidTr="005A589B">
        <w:tc>
          <w:tcPr>
            <w:tcW w:w="3686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Субвенции</w:t>
            </w:r>
          </w:p>
        </w:tc>
        <w:tc>
          <w:tcPr>
            <w:tcW w:w="708" w:type="dxa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65,0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56,6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52,8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49,1</w:t>
            </w:r>
          </w:p>
        </w:tc>
        <w:tc>
          <w:tcPr>
            <w:tcW w:w="96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80,6</w:t>
            </w:r>
          </w:p>
        </w:tc>
        <w:tc>
          <w:tcPr>
            <w:tcW w:w="880" w:type="dxa"/>
            <w:vAlign w:val="center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81,8</w:t>
            </w:r>
          </w:p>
        </w:tc>
        <w:tc>
          <w:tcPr>
            <w:tcW w:w="880" w:type="dxa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73,4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880" w:type="dxa"/>
          </w:tcPr>
          <w:p w:rsidR="008251AB" w:rsidRDefault="00A13D3A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</w:tr>
      <w:tr w:rsidR="008251AB" w:rsidTr="005A589B">
        <w:tc>
          <w:tcPr>
            <w:tcW w:w="3686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proofErr w:type="spellStart"/>
            <w:r>
              <w:rPr>
                <w:sz w:val="24"/>
                <w:szCs w:val="24"/>
              </w:rPr>
              <w:t>пол.по</w:t>
            </w:r>
            <w:proofErr w:type="spellEnd"/>
            <w:r>
              <w:rPr>
                <w:sz w:val="24"/>
                <w:szCs w:val="24"/>
              </w:rPr>
              <w:t xml:space="preserve"> взаимном расчет</w:t>
            </w:r>
            <w:r w:rsidRPr="00FD5EB1">
              <w:rPr>
                <w:sz w:val="24"/>
                <w:szCs w:val="24"/>
              </w:rPr>
              <w:t>ам</w:t>
            </w:r>
          </w:p>
        </w:tc>
        <w:tc>
          <w:tcPr>
            <w:tcW w:w="708" w:type="dxa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14,3</w:t>
            </w:r>
          </w:p>
        </w:tc>
        <w:tc>
          <w:tcPr>
            <w:tcW w:w="880" w:type="dxa"/>
          </w:tcPr>
          <w:p w:rsidR="008251AB" w:rsidRDefault="008251AB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8251AB" w:rsidRDefault="008251AB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880" w:type="dxa"/>
          </w:tcPr>
          <w:p w:rsidR="008251AB" w:rsidRDefault="008251AB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880" w:type="dxa"/>
          </w:tcPr>
          <w:p w:rsidR="008251AB" w:rsidRDefault="00A13D3A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</w:tr>
      <w:tr w:rsidR="008251AB" w:rsidTr="005A589B">
        <w:tc>
          <w:tcPr>
            <w:tcW w:w="3686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Собственные доходы</w:t>
            </w:r>
          </w:p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Арендная  плата</w:t>
            </w:r>
          </w:p>
        </w:tc>
        <w:tc>
          <w:tcPr>
            <w:tcW w:w="708" w:type="dxa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6,4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6,2</w:t>
            </w:r>
          </w:p>
        </w:tc>
        <w:tc>
          <w:tcPr>
            <w:tcW w:w="99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21,8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6,4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1353,8</w:t>
            </w:r>
          </w:p>
        </w:tc>
        <w:tc>
          <w:tcPr>
            <w:tcW w:w="96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  <w:vAlign w:val="center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8251AB" w:rsidRDefault="00A13D3A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51AB" w:rsidTr="005A589B">
        <w:tc>
          <w:tcPr>
            <w:tcW w:w="3686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Прочие</w:t>
            </w:r>
          </w:p>
        </w:tc>
        <w:tc>
          <w:tcPr>
            <w:tcW w:w="708" w:type="dxa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51,8</w:t>
            </w:r>
          </w:p>
        </w:tc>
        <w:tc>
          <w:tcPr>
            <w:tcW w:w="880" w:type="dxa"/>
            <w:vAlign w:val="center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29,5</w:t>
            </w:r>
          </w:p>
        </w:tc>
        <w:tc>
          <w:tcPr>
            <w:tcW w:w="880" w:type="dxa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80" w:type="dxa"/>
          </w:tcPr>
          <w:p w:rsidR="008251AB" w:rsidRDefault="00A13D3A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51AB" w:rsidTr="005A589B">
        <w:tc>
          <w:tcPr>
            <w:tcW w:w="3686" w:type="dxa"/>
          </w:tcPr>
          <w:p w:rsidR="008251AB" w:rsidRPr="00FD5EB1" w:rsidRDefault="008251AB" w:rsidP="00A02927">
            <w:pPr>
              <w:pStyle w:val="2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D5EB1">
              <w:rPr>
                <w:rFonts w:ascii="Times New Roman" w:hAnsi="Times New Roman"/>
                <w:sz w:val="24"/>
                <w:szCs w:val="24"/>
              </w:rPr>
              <w:t>Расходная часть</w:t>
            </w:r>
          </w:p>
          <w:p w:rsidR="008251AB" w:rsidRPr="00FD5EB1" w:rsidRDefault="008251AB" w:rsidP="00A0292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2431,0</w:t>
            </w:r>
          </w:p>
        </w:tc>
        <w:tc>
          <w:tcPr>
            <w:tcW w:w="99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2851,9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2912,8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2856,1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4225,8</w:t>
            </w:r>
          </w:p>
        </w:tc>
        <w:tc>
          <w:tcPr>
            <w:tcW w:w="96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3446,8</w:t>
            </w:r>
          </w:p>
        </w:tc>
        <w:tc>
          <w:tcPr>
            <w:tcW w:w="880" w:type="dxa"/>
            <w:vAlign w:val="center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3539,2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</w:p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3365,2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</w:p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5081,1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</w:p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4099,1</w:t>
            </w:r>
          </w:p>
        </w:tc>
        <w:tc>
          <w:tcPr>
            <w:tcW w:w="880" w:type="dxa"/>
          </w:tcPr>
          <w:p w:rsidR="0028513C" w:rsidRDefault="0028513C" w:rsidP="002E5801">
            <w:pPr>
              <w:jc w:val="center"/>
              <w:rPr>
                <w:sz w:val="24"/>
                <w:szCs w:val="24"/>
              </w:rPr>
            </w:pPr>
          </w:p>
          <w:p w:rsidR="008251AB" w:rsidRDefault="00A13D3A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5071,2</w:t>
            </w:r>
          </w:p>
        </w:tc>
      </w:tr>
      <w:tr w:rsidR="008251AB" w:rsidTr="005A589B">
        <w:tc>
          <w:tcPr>
            <w:tcW w:w="3686" w:type="dxa"/>
          </w:tcPr>
          <w:p w:rsidR="008251AB" w:rsidRPr="00FD5EB1" w:rsidRDefault="008251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Профицит, дефицит</w:t>
            </w:r>
          </w:p>
        </w:tc>
        <w:tc>
          <w:tcPr>
            <w:tcW w:w="708" w:type="dxa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52,7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65,1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42,4</w:t>
            </w:r>
          </w:p>
        </w:tc>
        <w:tc>
          <w:tcPr>
            <w:tcW w:w="992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577,7</w:t>
            </w:r>
          </w:p>
        </w:tc>
        <w:tc>
          <w:tcPr>
            <w:tcW w:w="963" w:type="dxa"/>
            <w:vAlign w:val="center"/>
          </w:tcPr>
          <w:p w:rsidR="008251AB" w:rsidRPr="00FD5EB1" w:rsidRDefault="008251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- 322,1</w:t>
            </w:r>
          </w:p>
        </w:tc>
        <w:tc>
          <w:tcPr>
            <w:tcW w:w="880" w:type="dxa"/>
            <w:vAlign w:val="center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-20,1</w:t>
            </w:r>
          </w:p>
        </w:tc>
        <w:tc>
          <w:tcPr>
            <w:tcW w:w="880" w:type="dxa"/>
          </w:tcPr>
          <w:p w:rsidR="008251AB" w:rsidRPr="00FD5EB1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346,1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  <w:tc>
          <w:tcPr>
            <w:tcW w:w="880" w:type="dxa"/>
          </w:tcPr>
          <w:p w:rsidR="008251AB" w:rsidRDefault="008251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</w:tc>
        <w:tc>
          <w:tcPr>
            <w:tcW w:w="880" w:type="dxa"/>
          </w:tcPr>
          <w:p w:rsidR="008251AB" w:rsidRDefault="0028513C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-582,1</w:t>
            </w:r>
          </w:p>
        </w:tc>
      </w:tr>
    </w:tbl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D564C2">
      <w:pPr>
        <w:spacing w:after="0"/>
        <w:rPr>
          <w:sz w:val="24"/>
          <w:szCs w:val="24"/>
        </w:rPr>
      </w:pP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Строител</w:t>
      </w:r>
      <w:r w:rsidR="003E2BA3">
        <w:rPr>
          <w:sz w:val="24"/>
          <w:szCs w:val="24"/>
        </w:rPr>
        <w:t>ьство новых домов с 2010</w:t>
      </w:r>
      <w:r w:rsidR="008708CF">
        <w:rPr>
          <w:sz w:val="24"/>
          <w:szCs w:val="24"/>
        </w:rPr>
        <w:t xml:space="preserve"> по 2019</w:t>
      </w:r>
      <w:r w:rsidRPr="00FD5EB1">
        <w:rPr>
          <w:sz w:val="24"/>
          <w:szCs w:val="24"/>
        </w:rPr>
        <w:t xml:space="preserve"> годы</w:t>
      </w: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418"/>
        <w:gridCol w:w="1701"/>
        <w:gridCol w:w="1275"/>
        <w:gridCol w:w="993"/>
        <w:gridCol w:w="1559"/>
        <w:gridCol w:w="1276"/>
        <w:gridCol w:w="1417"/>
        <w:gridCol w:w="2126"/>
        <w:gridCol w:w="2835"/>
      </w:tblGrid>
      <w:tr w:rsidR="0072711D" w:rsidRPr="00FD5EB1" w:rsidTr="00D564C2">
        <w:tc>
          <w:tcPr>
            <w:tcW w:w="1134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годы</w:t>
            </w:r>
          </w:p>
        </w:tc>
        <w:tc>
          <w:tcPr>
            <w:tcW w:w="4394" w:type="dxa"/>
            <w:gridSpan w:val="3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</w:t>
            </w:r>
          </w:p>
        </w:tc>
        <w:tc>
          <w:tcPr>
            <w:tcW w:w="3828" w:type="dxa"/>
            <w:gridSpan w:val="3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село </w:t>
            </w:r>
          </w:p>
        </w:tc>
        <w:tc>
          <w:tcPr>
            <w:tcW w:w="6378" w:type="dxa"/>
            <w:gridSpan w:val="3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село</w:t>
            </w:r>
          </w:p>
        </w:tc>
      </w:tr>
      <w:tr w:rsidR="002E5801" w:rsidRPr="00FD5EB1" w:rsidTr="00D564C2">
        <w:trPr>
          <w:trHeight w:val="1056"/>
        </w:trPr>
        <w:tc>
          <w:tcPr>
            <w:tcW w:w="1134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по программе «Молодая семья»</w:t>
            </w:r>
          </w:p>
        </w:tc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Жилье ВОВ</w:t>
            </w:r>
          </w:p>
        </w:tc>
        <w:tc>
          <w:tcPr>
            <w:tcW w:w="993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по программе «Молодая семья»</w:t>
            </w:r>
          </w:p>
        </w:tc>
        <w:tc>
          <w:tcPr>
            <w:tcW w:w="1276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Жилье ВОВ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по программе «Молодая семья»</w:t>
            </w:r>
          </w:p>
        </w:tc>
        <w:tc>
          <w:tcPr>
            <w:tcW w:w="283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Жилье ВОВ</w:t>
            </w:r>
          </w:p>
        </w:tc>
      </w:tr>
      <w:tr w:rsidR="002E5801" w:rsidRPr="00FD5EB1" w:rsidTr="00D564C2">
        <w:trPr>
          <w:trHeight w:val="393"/>
        </w:trPr>
        <w:tc>
          <w:tcPr>
            <w:tcW w:w="1134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1418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2E5801" w:rsidRPr="00FD5EB1" w:rsidTr="00D564C2">
        <w:tc>
          <w:tcPr>
            <w:tcW w:w="1134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1418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2E5801" w:rsidRPr="00FD5EB1" w:rsidTr="00D564C2">
        <w:tc>
          <w:tcPr>
            <w:tcW w:w="1134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1418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2E5801" w:rsidRPr="00FD5EB1" w:rsidTr="00D564C2">
        <w:tc>
          <w:tcPr>
            <w:tcW w:w="1134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1418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2E5801" w:rsidRPr="00FD5EB1" w:rsidTr="00D564C2">
        <w:tc>
          <w:tcPr>
            <w:tcW w:w="1134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2E5801" w:rsidRPr="00FD5EB1" w:rsidTr="00D564C2">
        <w:tc>
          <w:tcPr>
            <w:tcW w:w="1134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3E2BA3" w:rsidRPr="00FD5EB1" w:rsidTr="00D564C2">
        <w:tc>
          <w:tcPr>
            <w:tcW w:w="1134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418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5DFE" w:rsidRPr="00FD5EB1" w:rsidTr="00D564C2">
        <w:tc>
          <w:tcPr>
            <w:tcW w:w="1134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418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314F" w:rsidRPr="00FD5EB1" w:rsidTr="00D564C2">
        <w:tc>
          <w:tcPr>
            <w:tcW w:w="1134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08CF" w:rsidRPr="00FD5EB1" w:rsidTr="00D564C2">
        <w:tc>
          <w:tcPr>
            <w:tcW w:w="1134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  <w:sectPr w:rsidR="00440B20" w:rsidSect="002E5801">
          <w:pgSz w:w="16838" w:h="11906" w:orient="landscape"/>
          <w:pgMar w:top="709" w:right="255" w:bottom="851" w:left="425" w:header="709" w:footer="709" w:gutter="0"/>
          <w:cols w:space="708"/>
          <w:docGrid w:linePitch="360"/>
        </w:sect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D564C2" w:rsidRDefault="00D564C2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Развитие субъектов малого и среднего предпринимательства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tbl>
      <w:tblPr>
        <w:tblW w:w="120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5"/>
        <w:gridCol w:w="733"/>
        <w:gridCol w:w="709"/>
        <w:gridCol w:w="709"/>
        <w:gridCol w:w="708"/>
        <w:gridCol w:w="709"/>
        <w:gridCol w:w="709"/>
        <w:gridCol w:w="709"/>
        <w:gridCol w:w="1548"/>
        <w:gridCol w:w="11"/>
        <w:gridCol w:w="1753"/>
        <w:gridCol w:w="1348"/>
      </w:tblGrid>
      <w:tr w:rsidR="0054314F" w:rsidRPr="00FD5EB1" w:rsidTr="0054314F">
        <w:tc>
          <w:tcPr>
            <w:tcW w:w="2385" w:type="dxa"/>
            <w:vMerge w:val="restart"/>
          </w:tcPr>
          <w:p w:rsidR="0054314F" w:rsidRPr="00FD5EB1" w:rsidRDefault="0054314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45" w:type="dxa"/>
            <w:gridSpan w:val="9"/>
          </w:tcPr>
          <w:p w:rsidR="0054314F" w:rsidRPr="00FD5EB1" w:rsidRDefault="0054314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4314F" w:rsidRPr="00FD5EB1" w:rsidRDefault="0054314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годы</w:t>
            </w:r>
            <w:proofErr w:type="gramEnd"/>
          </w:p>
        </w:tc>
        <w:tc>
          <w:tcPr>
            <w:tcW w:w="3101" w:type="dxa"/>
            <w:gridSpan w:val="2"/>
          </w:tcPr>
          <w:p w:rsidR="0054314F" w:rsidRDefault="0054314F" w:rsidP="0054314F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всего</w:t>
            </w:r>
            <w:proofErr w:type="gramEnd"/>
            <w:r w:rsidRPr="00FD5EB1">
              <w:rPr>
                <w:sz w:val="24"/>
                <w:szCs w:val="24"/>
              </w:rPr>
              <w:t xml:space="preserve"> </w:t>
            </w:r>
            <w:proofErr w:type="spellStart"/>
            <w:r w:rsidRPr="00FD5EB1">
              <w:rPr>
                <w:sz w:val="24"/>
                <w:szCs w:val="24"/>
              </w:rPr>
              <w:t>зареги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4314F" w:rsidRPr="00FD5EB1" w:rsidRDefault="0054314F" w:rsidP="0054314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FD5EB1">
              <w:rPr>
                <w:sz w:val="24"/>
                <w:szCs w:val="24"/>
              </w:rPr>
              <w:t>стрировано</w:t>
            </w:r>
            <w:proofErr w:type="spellEnd"/>
            <w:proofErr w:type="gramEnd"/>
          </w:p>
        </w:tc>
      </w:tr>
      <w:tr w:rsidR="008708CF" w:rsidRPr="00FD5EB1" w:rsidTr="008708CF">
        <w:trPr>
          <w:gridAfter w:val="1"/>
          <w:wAfter w:w="1348" w:type="dxa"/>
        </w:trPr>
        <w:tc>
          <w:tcPr>
            <w:tcW w:w="2385" w:type="dxa"/>
            <w:vMerge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709" w:type="dxa"/>
            <w:vAlign w:val="center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709" w:type="dxa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708" w:type="dxa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09" w:type="dxa"/>
            <w:vAlign w:val="center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548" w:type="dxa"/>
            <w:vAlign w:val="center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764" w:type="dxa"/>
            <w:gridSpan w:val="2"/>
            <w:vAlign w:val="center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08CF" w:rsidRPr="00FD5EB1" w:rsidTr="008708CF">
        <w:trPr>
          <w:gridAfter w:val="1"/>
          <w:wAfter w:w="1348" w:type="dxa"/>
        </w:trPr>
        <w:tc>
          <w:tcPr>
            <w:tcW w:w="2385" w:type="dxa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ИП</w:t>
            </w:r>
          </w:p>
        </w:tc>
        <w:tc>
          <w:tcPr>
            <w:tcW w:w="733" w:type="dxa"/>
            <w:vAlign w:val="center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48" w:type="dxa"/>
            <w:vAlign w:val="center"/>
          </w:tcPr>
          <w:p w:rsidR="008708CF" w:rsidRPr="00FD5EB1" w:rsidRDefault="008708CF" w:rsidP="008708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64" w:type="dxa"/>
            <w:gridSpan w:val="2"/>
            <w:vAlign w:val="center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708CF" w:rsidRPr="00FD5EB1" w:rsidTr="008708CF">
        <w:trPr>
          <w:gridAfter w:val="1"/>
          <w:wAfter w:w="1348" w:type="dxa"/>
        </w:trPr>
        <w:tc>
          <w:tcPr>
            <w:tcW w:w="2385" w:type="dxa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</w:t>
            </w:r>
          </w:p>
        </w:tc>
        <w:tc>
          <w:tcPr>
            <w:tcW w:w="733" w:type="dxa"/>
            <w:vAlign w:val="center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48" w:type="dxa"/>
            <w:vAlign w:val="center"/>
          </w:tcPr>
          <w:p w:rsidR="008708CF" w:rsidRPr="00FD5EB1" w:rsidRDefault="008708CF" w:rsidP="008708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64" w:type="dxa"/>
            <w:gridSpan w:val="2"/>
            <w:vAlign w:val="center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08CF" w:rsidRPr="00FD5EB1" w:rsidTr="008708CF">
        <w:trPr>
          <w:gridAfter w:val="1"/>
          <w:wAfter w:w="1348" w:type="dxa"/>
        </w:trPr>
        <w:tc>
          <w:tcPr>
            <w:tcW w:w="2385" w:type="dxa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ООО</w:t>
            </w:r>
          </w:p>
        </w:tc>
        <w:tc>
          <w:tcPr>
            <w:tcW w:w="733" w:type="dxa"/>
            <w:vAlign w:val="center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8" w:type="dxa"/>
            <w:vAlign w:val="center"/>
          </w:tcPr>
          <w:p w:rsidR="008708CF" w:rsidRPr="00FD5EB1" w:rsidRDefault="008708CF" w:rsidP="008708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4" w:type="dxa"/>
            <w:gridSpan w:val="2"/>
            <w:vAlign w:val="center"/>
          </w:tcPr>
          <w:p w:rsidR="008708CF" w:rsidRPr="00FD5EB1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654EC" w:rsidRPr="00FD5EB1" w:rsidRDefault="004654EC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BF6CA5" w:rsidRPr="00FD5EB1" w:rsidRDefault="00BF6CA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Развитие ЛПХ и семейных ферм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701"/>
        <w:gridCol w:w="1417"/>
        <w:gridCol w:w="1559"/>
        <w:gridCol w:w="1418"/>
        <w:gridCol w:w="1417"/>
      </w:tblGrid>
      <w:tr w:rsidR="0072711D" w:rsidRPr="00FD5EB1" w:rsidTr="00D564C2">
        <w:trPr>
          <w:trHeight w:val="688"/>
        </w:trPr>
        <w:tc>
          <w:tcPr>
            <w:tcW w:w="1275" w:type="dxa"/>
            <w:vMerge w:val="restart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Годы</w:t>
            </w:r>
          </w:p>
        </w:tc>
        <w:tc>
          <w:tcPr>
            <w:tcW w:w="3261" w:type="dxa"/>
            <w:gridSpan w:val="2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Построено семейных ферм</w:t>
            </w:r>
          </w:p>
        </w:tc>
        <w:tc>
          <w:tcPr>
            <w:tcW w:w="2976" w:type="dxa"/>
            <w:gridSpan w:val="2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Получено лизинг-грантов </w:t>
            </w:r>
          </w:p>
        </w:tc>
        <w:tc>
          <w:tcPr>
            <w:tcW w:w="2835" w:type="dxa"/>
            <w:gridSpan w:val="2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Получено кредитов ЛПХ</w:t>
            </w:r>
          </w:p>
        </w:tc>
      </w:tr>
      <w:tr w:rsidR="0072711D" w:rsidRPr="00FD5EB1" w:rsidTr="00D564C2">
        <w:trPr>
          <w:trHeight w:val="589"/>
        </w:trPr>
        <w:tc>
          <w:tcPr>
            <w:tcW w:w="1275" w:type="dxa"/>
            <w:vMerge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сумма, руб.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417" w:type="dxa"/>
          </w:tcPr>
          <w:p w:rsidR="0072711D" w:rsidRPr="00FD5EB1" w:rsidRDefault="002B110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сумма, руб</w:t>
            </w:r>
            <w:r w:rsidR="00440B20">
              <w:rPr>
                <w:sz w:val="24"/>
                <w:szCs w:val="24"/>
              </w:rPr>
              <w:t>.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2 350 000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6 410 000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 голов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5 300 000</w:t>
            </w:r>
          </w:p>
        </w:tc>
      </w:tr>
      <w:tr w:rsidR="00E71E12" w:rsidRPr="00FD5EB1" w:rsidTr="00D564C2">
        <w:tc>
          <w:tcPr>
            <w:tcW w:w="1275" w:type="dxa"/>
          </w:tcPr>
          <w:p w:rsidR="00E71E12" w:rsidRPr="00FD5EB1" w:rsidRDefault="00E71E1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1560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6 470 000</w:t>
            </w:r>
          </w:p>
        </w:tc>
      </w:tr>
      <w:tr w:rsidR="00CC6BE4" w:rsidRPr="00FD5EB1" w:rsidTr="00D564C2">
        <w:tc>
          <w:tcPr>
            <w:tcW w:w="1275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A44F4B" w:rsidRPr="00FD5EB1" w:rsidTr="00D564C2">
        <w:tc>
          <w:tcPr>
            <w:tcW w:w="1275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560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44F4B" w:rsidRPr="00FD5EB1" w:rsidRDefault="0070193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44F4B" w:rsidRPr="00FD5EB1" w:rsidRDefault="0070193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800 000</w:t>
            </w:r>
          </w:p>
        </w:tc>
      </w:tr>
      <w:tr w:rsidR="00E84E25" w:rsidRPr="00FD5EB1" w:rsidTr="00D564C2">
        <w:tc>
          <w:tcPr>
            <w:tcW w:w="1275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560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222C" w:rsidRPr="00FD5EB1" w:rsidTr="00D564C2">
        <w:tc>
          <w:tcPr>
            <w:tcW w:w="1275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560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08CF" w:rsidRPr="00FD5EB1" w:rsidTr="00D564C2">
        <w:tc>
          <w:tcPr>
            <w:tcW w:w="1275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60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9C72D6" w:rsidRDefault="009C72D6" w:rsidP="00FD5EB1">
      <w:pPr>
        <w:spacing w:after="0" w:line="240" w:lineRule="auto"/>
        <w:jc w:val="center"/>
        <w:rPr>
          <w:sz w:val="24"/>
          <w:szCs w:val="24"/>
        </w:rPr>
      </w:pPr>
    </w:p>
    <w:p w:rsidR="009C72D6" w:rsidRDefault="009C72D6" w:rsidP="00FD5EB1">
      <w:pPr>
        <w:spacing w:after="0" w:line="240" w:lineRule="auto"/>
        <w:jc w:val="center"/>
        <w:rPr>
          <w:sz w:val="24"/>
          <w:szCs w:val="24"/>
        </w:rPr>
      </w:pPr>
    </w:p>
    <w:p w:rsidR="009C72D6" w:rsidRDefault="009C72D6" w:rsidP="00FD5EB1">
      <w:pPr>
        <w:spacing w:after="0" w:line="240" w:lineRule="auto"/>
        <w:jc w:val="center"/>
        <w:rPr>
          <w:sz w:val="24"/>
          <w:szCs w:val="24"/>
        </w:rPr>
      </w:pPr>
    </w:p>
    <w:p w:rsidR="009C72D6" w:rsidRDefault="009C72D6" w:rsidP="00FD5EB1">
      <w:pPr>
        <w:spacing w:after="0" w:line="240" w:lineRule="auto"/>
        <w:jc w:val="center"/>
        <w:rPr>
          <w:sz w:val="24"/>
          <w:szCs w:val="24"/>
        </w:rPr>
      </w:pPr>
    </w:p>
    <w:p w:rsidR="009C72D6" w:rsidRDefault="009C72D6" w:rsidP="00FD5EB1">
      <w:pPr>
        <w:spacing w:after="0" w:line="240" w:lineRule="auto"/>
        <w:jc w:val="center"/>
        <w:rPr>
          <w:sz w:val="24"/>
          <w:szCs w:val="24"/>
        </w:rPr>
      </w:pPr>
    </w:p>
    <w:p w:rsidR="009C72D6" w:rsidRDefault="009C72D6" w:rsidP="00FD5EB1">
      <w:pPr>
        <w:spacing w:after="0" w:line="240" w:lineRule="auto"/>
        <w:jc w:val="center"/>
        <w:rPr>
          <w:sz w:val="24"/>
          <w:szCs w:val="24"/>
        </w:rPr>
      </w:pPr>
    </w:p>
    <w:p w:rsidR="009C72D6" w:rsidRDefault="009C72D6" w:rsidP="00FD5EB1">
      <w:pPr>
        <w:spacing w:after="0" w:line="240" w:lineRule="auto"/>
        <w:jc w:val="center"/>
        <w:rPr>
          <w:sz w:val="24"/>
          <w:szCs w:val="24"/>
        </w:rPr>
      </w:pPr>
    </w:p>
    <w:p w:rsidR="009C72D6" w:rsidRDefault="009C72D6" w:rsidP="00FD5EB1">
      <w:pPr>
        <w:spacing w:after="0" w:line="240" w:lineRule="auto"/>
        <w:jc w:val="center"/>
        <w:rPr>
          <w:sz w:val="24"/>
          <w:szCs w:val="24"/>
        </w:rPr>
      </w:pPr>
    </w:p>
    <w:p w:rsidR="009C72D6" w:rsidRDefault="009C72D6" w:rsidP="00FD5EB1">
      <w:pPr>
        <w:spacing w:after="0" w:line="240" w:lineRule="auto"/>
        <w:jc w:val="center"/>
        <w:rPr>
          <w:sz w:val="24"/>
          <w:szCs w:val="24"/>
        </w:rPr>
      </w:pPr>
    </w:p>
    <w:p w:rsidR="009C72D6" w:rsidRDefault="009C72D6" w:rsidP="00FD5EB1">
      <w:pPr>
        <w:spacing w:after="0" w:line="240" w:lineRule="auto"/>
        <w:jc w:val="center"/>
        <w:rPr>
          <w:sz w:val="24"/>
          <w:szCs w:val="24"/>
        </w:rPr>
      </w:pPr>
    </w:p>
    <w:p w:rsidR="009C72D6" w:rsidRPr="00FD5EB1" w:rsidRDefault="009C72D6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790744" w:rsidRPr="00FD5EB1" w:rsidRDefault="00790744" w:rsidP="00FD5EB1">
      <w:pPr>
        <w:spacing w:after="0" w:line="240" w:lineRule="auto"/>
        <w:rPr>
          <w:sz w:val="24"/>
          <w:szCs w:val="24"/>
        </w:rPr>
      </w:pPr>
    </w:p>
    <w:p w:rsidR="0024759A" w:rsidRPr="00FD5EB1" w:rsidRDefault="0024759A" w:rsidP="00FD5EB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DB32D2" w:rsidRPr="00FD5EB1" w:rsidRDefault="00DB32D2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40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36"/>
        <w:gridCol w:w="1811"/>
        <w:gridCol w:w="2170"/>
        <w:gridCol w:w="2564"/>
        <w:gridCol w:w="1769"/>
        <w:gridCol w:w="5530"/>
      </w:tblGrid>
      <w:tr w:rsidR="00670CC0" w:rsidRPr="00FD5EB1" w:rsidTr="00440B20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CC0" w:rsidRPr="00FD5EB1" w:rsidRDefault="00670CC0" w:rsidP="00FD5EB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CC0" w:rsidRPr="00FD5EB1" w:rsidRDefault="00670CC0" w:rsidP="00FD5EB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CC0" w:rsidRPr="00FD5EB1" w:rsidRDefault="00670CC0" w:rsidP="00FD5EB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CC0" w:rsidRPr="00FD5EB1" w:rsidRDefault="00670CC0" w:rsidP="00FD5EB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CC0" w:rsidRPr="00FD5EB1" w:rsidRDefault="00670CC0" w:rsidP="00FD5EB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CC0" w:rsidRPr="00FD5EB1" w:rsidRDefault="00670CC0" w:rsidP="00FD5EB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1508FB" w:rsidRDefault="001508FB" w:rsidP="009C72D6">
      <w:pPr>
        <w:spacing w:after="0" w:line="240" w:lineRule="auto"/>
        <w:ind w:right="-624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604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29"/>
        <w:gridCol w:w="122"/>
        <w:gridCol w:w="1276"/>
        <w:gridCol w:w="1134"/>
        <w:gridCol w:w="1422"/>
        <w:gridCol w:w="210"/>
        <w:gridCol w:w="108"/>
        <w:gridCol w:w="816"/>
        <w:gridCol w:w="333"/>
        <w:gridCol w:w="943"/>
        <w:gridCol w:w="425"/>
        <w:gridCol w:w="709"/>
        <w:gridCol w:w="567"/>
        <w:gridCol w:w="949"/>
        <w:gridCol w:w="185"/>
        <w:gridCol w:w="39"/>
        <w:gridCol w:w="1236"/>
        <w:gridCol w:w="53"/>
        <w:gridCol w:w="227"/>
        <w:gridCol w:w="197"/>
        <w:gridCol w:w="1070"/>
        <w:gridCol w:w="1959"/>
        <w:gridCol w:w="1740"/>
      </w:tblGrid>
      <w:tr w:rsidR="00E65426" w:rsidTr="00E65426">
        <w:trPr>
          <w:gridAfter w:val="4"/>
          <w:wAfter w:w="4966" w:type="dxa"/>
          <w:trHeight w:val="290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 w:rsidP="00E65426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8B366A" w:rsidTr="00E65426">
        <w:trPr>
          <w:trHeight w:val="290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366A" w:rsidRDefault="008B36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366A" w:rsidRDefault="008B36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366A" w:rsidRDefault="008B36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366A" w:rsidRDefault="008B36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366A" w:rsidRDefault="008B36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366A" w:rsidRDefault="008B36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366A" w:rsidRDefault="008B36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8B366A" w:rsidRDefault="008B36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E65426" w:rsidTr="00E65426">
        <w:trPr>
          <w:gridAfter w:val="2"/>
          <w:wAfter w:w="3699" w:type="dxa"/>
          <w:trHeight w:val="540"/>
        </w:trPr>
        <w:tc>
          <w:tcPr>
            <w:tcW w:w="12350" w:type="dxa"/>
            <w:gridSpan w:val="21"/>
            <w:tcBorders>
              <w:top w:val="nil"/>
              <w:left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Информация по капитальным вложениям по </w:t>
            </w:r>
            <w:proofErr w:type="spellStart"/>
            <w:r>
              <w:rPr>
                <w:rFonts w:eastAsiaTheme="minorHAnsi"/>
                <w:b/>
                <w:bCs/>
                <w:color w:val="000000"/>
              </w:rPr>
              <w:t>Большецильнинскому</w:t>
            </w:r>
            <w:proofErr w:type="spellEnd"/>
            <w:r>
              <w:rPr>
                <w:rFonts w:eastAsiaTheme="minorHAnsi"/>
                <w:b/>
                <w:bCs/>
                <w:color w:val="000000"/>
              </w:rPr>
              <w:t xml:space="preserve"> СП </w:t>
            </w:r>
          </w:p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Дрожжановского муниципального района </w:t>
            </w:r>
            <w:proofErr w:type="gramStart"/>
            <w:r>
              <w:rPr>
                <w:rFonts w:eastAsiaTheme="minorHAnsi"/>
                <w:b/>
                <w:bCs/>
                <w:color w:val="000000"/>
              </w:rPr>
              <w:t>РТ  за</w:t>
            </w:r>
            <w:proofErr w:type="gramEnd"/>
            <w:r>
              <w:rPr>
                <w:rFonts w:eastAsiaTheme="minorHAnsi"/>
                <w:b/>
                <w:bCs/>
                <w:color w:val="000000"/>
              </w:rPr>
              <w:t xml:space="preserve"> 2019 год</w:t>
            </w:r>
          </w:p>
        </w:tc>
      </w:tr>
      <w:tr w:rsidR="00E65426" w:rsidTr="00E65426">
        <w:trPr>
          <w:gridAfter w:val="2"/>
          <w:wAfter w:w="3699" w:type="dxa"/>
          <w:trHeight w:val="329"/>
        </w:trPr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6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63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Предусмотренный объем финансирования, тыс.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E65426" w:rsidTr="00E65426">
        <w:trPr>
          <w:gridAfter w:val="2"/>
          <w:wAfter w:w="3699" w:type="dxa"/>
          <w:trHeight w:val="869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6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Бюджет РТ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5426" w:rsidRDefault="00E65426" w:rsidP="00E6542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Споносорская</w:t>
            </w:r>
            <w:proofErr w:type="spellEnd"/>
          </w:p>
          <w:p w:rsidR="00E65426" w:rsidRDefault="00E65426" w:rsidP="00E6542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помощь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/ </w:t>
            </w:r>
          </w:p>
          <w:p w:rsidR="00E65426" w:rsidRDefault="00E65426" w:rsidP="00E6542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внебюджетные</w:t>
            </w:r>
            <w:proofErr w:type="gramEnd"/>
          </w:p>
          <w:p w:rsidR="00E65426" w:rsidRDefault="00E65426" w:rsidP="00E6542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средства</w:t>
            </w:r>
            <w:proofErr w:type="gramEnd"/>
          </w:p>
        </w:tc>
        <w:tc>
          <w:tcPr>
            <w:tcW w:w="1494" w:type="dxa"/>
            <w:gridSpan w:val="3"/>
            <w:tcBorders>
              <w:left w:val="single" w:sz="4" w:space="0" w:color="auto"/>
              <w:right w:val="nil"/>
            </w:tcBorders>
          </w:tcPr>
          <w:p w:rsidR="00E65426" w:rsidRDefault="00E65426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</w:p>
          <w:p w:rsidR="00E65426" w:rsidRDefault="00E65426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</w:p>
          <w:p w:rsidR="00E65426" w:rsidRDefault="00E65426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</w:p>
          <w:p w:rsidR="00E65426" w:rsidRDefault="00E65426" w:rsidP="00E6542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5426" w:rsidTr="00E65426">
        <w:trPr>
          <w:gridAfter w:val="2"/>
          <w:wAfter w:w="3699" w:type="dxa"/>
          <w:trHeight w:val="466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Ремонт входной группы здания СДК в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н.п.Большая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Цильна</w:t>
            </w:r>
          </w:p>
        </w:tc>
        <w:tc>
          <w:tcPr>
            <w:tcW w:w="1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40,93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40,93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E65426" w:rsidTr="00E65426">
        <w:trPr>
          <w:gridAfter w:val="2"/>
          <w:wAfter w:w="3699" w:type="dxa"/>
          <w:trHeight w:val="466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Строительство водопроводных сетей в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с.Большая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Цильна  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24 950,00</w:t>
            </w:r>
          </w:p>
        </w:tc>
        <w:tc>
          <w:tcPr>
            <w:tcW w:w="13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24 950,00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E65426" w:rsidTr="00E65426">
        <w:trPr>
          <w:gridAfter w:val="2"/>
          <w:wAfter w:w="3699" w:type="dxa"/>
          <w:trHeight w:val="466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Восстановление уличного освещения в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н.п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>. Большая Цильна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171,00</w:t>
            </w:r>
          </w:p>
        </w:tc>
        <w:tc>
          <w:tcPr>
            <w:tcW w:w="13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171,00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E65426" w:rsidTr="00E65426">
        <w:trPr>
          <w:gridAfter w:val="2"/>
          <w:wAfter w:w="3699" w:type="dxa"/>
          <w:trHeight w:val="497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Строительство мемориального комплекса памяти земляков-участников ВОВ в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с.Большая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Цильна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317,25</w:t>
            </w:r>
          </w:p>
        </w:tc>
        <w:tc>
          <w:tcPr>
            <w:tcW w:w="13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317,25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E65426" w:rsidTr="00E65426">
        <w:trPr>
          <w:gridAfter w:val="2"/>
          <w:wAfter w:w="3699" w:type="dxa"/>
          <w:trHeight w:val="466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Капитальный ремонт ГТС пруда КФХ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Бикчуров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Р.А. у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с.Большая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Цильна</w:t>
            </w:r>
          </w:p>
        </w:tc>
        <w:tc>
          <w:tcPr>
            <w:tcW w:w="1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3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E65426" w:rsidTr="00E65426">
        <w:trPr>
          <w:gridAfter w:val="2"/>
          <w:wAfter w:w="3699" w:type="dxa"/>
          <w:trHeight w:val="434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Самообложение граждан по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Большецильнинскому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3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1 360,00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340,00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E65426" w:rsidTr="00E65426">
        <w:trPr>
          <w:gridAfter w:val="2"/>
          <w:wAfter w:w="3699" w:type="dxa"/>
          <w:trHeight w:val="254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6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Спонсорская помощь по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Большецильнинскому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201,12</w:t>
            </w:r>
          </w:p>
        </w:tc>
        <w:tc>
          <w:tcPr>
            <w:tcW w:w="13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201,12</w:t>
            </w: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E65426" w:rsidTr="00E65426">
        <w:trPr>
          <w:gridAfter w:val="2"/>
          <w:wAfter w:w="3699" w:type="dxa"/>
          <w:trHeight w:val="233"/>
        </w:trPr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32 380,30</w:t>
            </w:r>
          </w:p>
        </w:tc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31 481,00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698,18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201,12</w:t>
            </w: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E65426" w:rsidTr="00E65426">
        <w:trPr>
          <w:gridAfter w:val="2"/>
          <w:wAfter w:w="3699" w:type="dxa"/>
          <w:trHeight w:val="211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E65426" w:rsidRDefault="00E6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</w:tbl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A528D9" w:rsidRDefault="00A528D9" w:rsidP="00FD5EB1">
      <w:pPr>
        <w:spacing w:after="0" w:line="240" w:lineRule="auto"/>
        <w:jc w:val="center"/>
        <w:rPr>
          <w:sz w:val="24"/>
          <w:szCs w:val="24"/>
        </w:rPr>
      </w:pPr>
    </w:p>
    <w:p w:rsidR="00A528D9" w:rsidRDefault="00A528D9" w:rsidP="00FD5EB1">
      <w:pPr>
        <w:spacing w:after="0" w:line="240" w:lineRule="auto"/>
        <w:jc w:val="center"/>
        <w:rPr>
          <w:ins w:id="1" w:author="Пользователь Windows" w:date="2019-01-18T08:31:00Z"/>
          <w:sz w:val="24"/>
          <w:szCs w:val="24"/>
        </w:rPr>
      </w:pPr>
    </w:p>
    <w:p w:rsidR="008B366A" w:rsidRDefault="008B366A" w:rsidP="00FD5EB1">
      <w:pPr>
        <w:spacing w:after="0" w:line="240" w:lineRule="auto"/>
        <w:jc w:val="center"/>
        <w:rPr>
          <w:ins w:id="2" w:author="Пользователь Windows" w:date="2019-01-18T08:31:00Z"/>
          <w:sz w:val="24"/>
          <w:szCs w:val="24"/>
        </w:rPr>
      </w:pPr>
    </w:p>
    <w:p w:rsidR="008B366A" w:rsidRDefault="008B366A" w:rsidP="00FD5EB1">
      <w:pPr>
        <w:spacing w:after="0" w:line="240" w:lineRule="auto"/>
        <w:jc w:val="center"/>
        <w:rPr>
          <w:ins w:id="3" w:author="Пользователь Windows" w:date="2019-01-18T08:31:00Z"/>
          <w:sz w:val="24"/>
          <w:szCs w:val="24"/>
        </w:rPr>
      </w:pPr>
    </w:p>
    <w:p w:rsidR="008B366A" w:rsidRDefault="008B366A" w:rsidP="00FD5EB1">
      <w:pPr>
        <w:spacing w:after="0" w:line="240" w:lineRule="auto"/>
        <w:jc w:val="center"/>
        <w:rPr>
          <w:ins w:id="4" w:author="Пользователь Windows" w:date="2019-01-18T08:31:00Z"/>
          <w:sz w:val="24"/>
          <w:szCs w:val="24"/>
        </w:rPr>
      </w:pPr>
    </w:p>
    <w:p w:rsidR="008B366A" w:rsidRDefault="008B366A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24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6"/>
      </w:tblGrid>
      <w:tr w:rsidR="00327D4E" w:rsidTr="00327D4E">
        <w:trPr>
          <w:trHeight w:val="37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327D4E" w:rsidRDefault="00327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</w:tbl>
    <w:p w:rsidR="0072711D" w:rsidRPr="00FD5EB1" w:rsidRDefault="0072711D" w:rsidP="00FD5EB1">
      <w:pPr>
        <w:spacing w:after="0" w:line="240" w:lineRule="auto"/>
        <w:rPr>
          <w:sz w:val="24"/>
          <w:szCs w:val="24"/>
        </w:rPr>
      </w:pPr>
    </w:p>
    <w:p w:rsidR="00E256B0" w:rsidRPr="00FD5EB1" w:rsidRDefault="00E256B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E256B0" w:rsidRPr="00FD5EB1" w:rsidRDefault="00E256B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40B20" w:rsidRDefault="00440B2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632152"/>
    <w:p w:rsidR="00632152" w:rsidRPr="00910E20" w:rsidRDefault="00632152" w:rsidP="00632152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910E20">
        <w:rPr>
          <w:rFonts w:eastAsia="Times New Roman"/>
          <w:sz w:val="24"/>
          <w:szCs w:val="24"/>
          <w:lang w:eastAsia="ru-RU"/>
        </w:rPr>
        <w:t>Сведения</w:t>
      </w:r>
    </w:p>
    <w:p w:rsidR="00632152" w:rsidRPr="00A5210A" w:rsidRDefault="00632152" w:rsidP="00632152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proofErr w:type="gramStart"/>
      <w:r w:rsidRPr="00910E20">
        <w:rPr>
          <w:rFonts w:eastAsia="Times New Roman"/>
          <w:sz w:val="24"/>
          <w:szCs w:val="24"/>
          <w:lang w:eastAsia="ru-RU"/>
        </w:rPr>
        <w:t>о</w:t>
      </w:r>
      <w:proofErr w:type="gramEnd"/>
      <w:r w:rsidRPr="00910E20">
        <w:rPr>
          <w:rFonts w:eastAsia="Times New Roman"/>
          <w:sz w:val="24"/>
          <w:szCs w:val="24"/>
          <w:lang w:eastAsia="ru-RU"/>
        </w:rPr>
        <w:t xml:space="preserve"> благот</w:t>
      </w:r>
      <w:r w:rsidRPr="00A5210A">
        <w:rPr>
          <w:rFonts w:eastAsia="Times New Roman"/>
          <w:sz w:val="24"/>
          <w:szCs w:val="24"/>
          <w:lang w:eastAsia="ru-RU"/>
        </w:rPr>
        <w:t xml:space="preserve">ворительной деятельности </w:t>
      </w:r>
    </w:p>
    <w:p w:rsidR="00632152" w:rsidRPr="00A5210A" w:rsidRDefault="00632152" w:rsidP="00632152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proofErr w:type="gramStart"/>
      <w:r w:rsidRPr="00A5210A">
        <w:rPr>
          <w:rFonts w:eastAsia="Times New Roman"/>
          <w:sz w:val="24"/>
          <w:szCs w:val="24"/>
          <w:lang w:eastAsia="ru-RU"/>
        </w:rPr>
        <w:t>по</w:t>
      </w:r>
      <w:proofErr w:type="gramEnd"/>
      <w:r w:rsidRPr="00A5210A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A5210A">
        <w:rPr>
          <w:rFonts w:eastAsia="Times New Roman"/>
          <w:sz w:val="24"/>
          <w:szCs w:val="24"/>
          <w:lang w:eastAsia="ru-RU"/>
        </w:rPr>
        <w:t>Большецильнинскому</w:t>
      </w:r>
      <w:proofErr w:type="spellEnd"/>
      <w:r w:rsidRPr="00A5210A">
        <w:rPr>
          <w:rFonts w:eastAsia="Times New Roman"/>
          <w:sz w:val="24"/>
          <w:szCs w:val="24"/>
          <w:lang w:eastAsia="ru-RU"/>
        </w:rPr>
        <w:t xml:space="preserve"> сельскому поселению в 2019 году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635"/>
        <w:gridCol w:w="2215"/>
        <w:gridCol w:w="3119"/>
        <w:gridCol w:w="2835"/>
        <w:gridCol w:w="5103"/>
      </w:tblGrid>
      <w:tr w:rsidR="00632152" w:rsidRPr="00A5210A" w:rsidTr="00632152">
        <w:trPr>
          <w:trHeight w:val="765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>Ф.И.О. благотворителя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Вид благотворительной помощи </w:t>
            </w:r>
          </w:p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какие цели)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426" w:rsidRDefault="00632152" w:rsidP="00E654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E65426" w:rsidRDefault="00632152" w:rsidP="00E654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благотворительной</w:t>
            </w:r>
            <w:proofErr w:type="gram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632152" w:rsidRPr="00A5210A" w:rsidRDefault="00632152" w:rsidP="00E65426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помощи</w:t>
            </w:r>
            <w:proofErr w:type="gramEnd"/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sz w:val="24"/>
                <w:szCs w:val="24"/>
              </w:rPr>
              <w:t>Устройство грунта щебнем проселочной дороги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A5210A" w:rsidRDefault="00632152" w:rsidP="0063215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sz w:val="24"/>
                <w:szCs w:val="24"/>
              </w:rPr>
              <w:t>130 000,0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На проведение праздника «Сабантуй»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700 000,0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contextualSpacing/>
              <w:jc w:val="both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 xml:space="preserve">На </w:t>
            </w:r>
            <w:proofErr w:type="gramStart"/>
            <w:r w:rsidRPr="00A5210A">
              <w:rPr>
                <w:sz w:val="24"/>
                <w:szCs w:val="24"/>
              </w:rPr>
              <w:t>празднование  9</w:t>
            </w:r>
            <w:proofErr w:type="gramEnd"/>
            <w:r w:rsidRPr="00A5210A">
              <w:rPr>
                <w:sz w:val="24"/>
                <w:szCs w:val="24"/>
              </w:rPr>
              <w:t xml:space="preserve"> мая</w:t>
            </w:r>
          </w:p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5 000,0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На проведение выбора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5 000,0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На проведение соревнований по волейболу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7 000,0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На проведение творческого отчета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7 000,0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  <w:lang w:val="tt-RU"/>
              </w:rPr>
              <w:t>Деньги на питание обучающихся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40 000,0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 w:rsidRPr="00A5210A">
              <w:rPr>
                <w:sz w:val="24"/>
                <w:szCs w:val="24"/>
                <w:lang w:val="tt-RU"/>
              </w:rPr>
              <w:t>Выкачивание канализации</w:t>
            </w:r>
            <w:r>
              <w:rPr>
                <w:sz w:val="24"/>
                <w:szCs w:val="24"/>
                <w:lang w:val="tt-RU"/>
              </w:rPr>
              <w:t xml:space="preserve"> школы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71 120,0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Алиакберова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Рима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Галир</w:t>
            </w:r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заевна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 w:rsidRPr="00A5210A">
              <w:rPr>
                <w:sz w:val="24"/>
                <w:szCs w:val="24"/>
                <w:lang w:val="tt-RU"/>
              </w:rPr>
              <w:t>В школу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2 000,0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Гайнутдинова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Зульфира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Туктагыловна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На проведение праздника «Сабантуй»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5 000,0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Фаизов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Тальгат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Назипович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На проведение праздника «Сабантуй»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5 000,0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Камалиев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Карипович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На проведение праздника «Сабантуй»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10 000,0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Мистяков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Фанис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Шаукатович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На проведение праздника «Сабантуй»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3 000,0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Юнусов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Фанис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Замилович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На проведение праздника «Сабантуй»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5 000,0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Ахметшина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Алсу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Семигулловна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На проведение праздника «Сабантуй»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1 000,0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Валиуллова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Гельсиря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Хасиятулловна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На проведение праздника «Сабантуй»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1 000,0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Халимова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Ингеловна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На проведение праздника «Сабантуй»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5 000,0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Камалиев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Фанил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Замилович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На проведение праздника «Сабантуй»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3 000,0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Мечеть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На проведение праздника «Сабантуй»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5 000,0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Фатхуллов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Фаиль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Замилевич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Исполком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Большецильнинского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На проведение праздника «Сабантуй»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 w:rsidRPr="00A5210A">
              <w:rPr>
                <w:sz w:val="24"/>
                <w:szCs w:val="24"/>
                <w:lang w:val="tt-RU"/>
              </w:rPr>
              <w:t>Фатхуллов Фаиль Замилевич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Исполком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Большецильнинского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 w:rsidRPr="00A5210A">
              <w:rPr>
                <w:sz w:val="24"/>
                <w:szCs w:val="24"/>
                <w:lang w:val="tt-RU"/>
              </w:rPr>
              <w:t>На 9 май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  <w:r w:rsidRPr="00A5210A">
              <w:rPr>
                <w:sz w:val="24"/>
                <w:szCs w:val="24"/>
                <w:lang w:val="tt-RU"/>
              </w:rPr>
              <w:t>2 000,0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Фатхуллов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Фаиль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Замилевич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Исполком </w:t>
            </w:r>
            <w:proofErr w:type="spellStart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Большецильнинского</w:t>
            </w:r>
            <w:proofErr w:type="spellEnd"/>
            <w:r w:rsidRPr="00A5210A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Помоги собраться в школу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A5210A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632152" w:rsidRPr="00A5210A" w:rsidTr="00632152">
        <w:trPr>
          <w:trHeight w:val="7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sz w:val="24"/>
                <w:szCs w:val="24"/>
              </w:rPr>
              <w:t>АФ Ак Барс Дрожжаное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10A">
              <w:rPr>
                <w:rFonts w:eastAsia="Times New Roman"/>
                <w:sz w:val="24"/>
                <w:szCs w:val="24"/>
                <w:lang w:eastAsia="ru-RU"/>
              </w:rPr>
              <w:t>Пожилым «В День пожилых»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A5210A" w:rsidRDefault="00632152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A5210A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 </w:t>
            </w:r>
            <w:r w:rsidRPr="00A5210A">
              <w:rPr>
                <w:sz w:val="24"/>
                <w:szCs w:val="24"/>
              </w:rPr>
              <w:t>900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632152" w:rsidRPr="00910E20" w:rsidTr="00632152">
        <w:trPr>
          <w:trHeight w:val="39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910E20" w:rsidRDefault="00632152" w:rsidP="005A58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E2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910E20" w:rsidRDefault="00632152" w:rsidP="005A58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E2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910E20" w:rsidRDefault="00632152" w:rsidP="005A58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E2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910E20" w:rsidRDefault="00632152" w:rsidP="005A58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910E20" w:rsidRDefault="00632152" w:rsidP="005A589B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6093">
              <w:rPr>
                <w:rFonts w:eastAsia="Times New Roman"/>
                <w:bCs/>
                <w:sz w:val="24"/>
                <w:szCs w:val="24"/>
                <w:lang w:eastAsia="ru-RU"/>
              </w:rPr>
              <w:t>1 053 020,0</w:t>
            </w:r>
          </w:p>
        </w:tc>
      </w:tr>
    </w:tbl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8E3A85" w:rsidRDefault="008E3A8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8E3A85" w:rsidRDefault="008E3A8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8E3A85" w:rsidRDefault="008E3A8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8E3A85" w:rsidRDefault="008E3A8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8E3A85" w:rsidRDefault="008E3A8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8E3A85" w:rsidRDefault="008E3A8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8E3A85" w:rsidRDefault="008E3A8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8E3A85" w:rsidRDefault="008E3A8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8E3A85" w:rsidRDefault="008E3A8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Pr="00FD5EB1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D564C2" w:rsidRDefault="00D564C2" w:rsidP="00FD5EB1">
      <w:pPr>
        <w:spacing w:after="0"/>
        <w:jc w:val="center"/>
        <w:rPr>
          <w:rFonts w:eastAsiaTheme="minorHAnsi"/>
          <w:sz w:val="24"/>
          <w:szCs w:val="24"/>
        </w:rPr>
      </w:pPr>
    </w:p>
    <w:p w:rsidR="00FB219A" w:rsidRDefault="00FB219A" w:rsidP="00FD5EB1">
      <w:pPr>
        <w:spacing w:after="0"/>
        <w:jc w:val="center"/>
        <w:rPr>
          <w:rFonts w:eastAsiaTheme="minorHAnsi"/>
          <w:sz w:val="24"/>
          <w:szCs w:val="24"/>
        </w:rPr>
      </w:pPr>
    </w:p>
    <w:p w:rsidR="0024759A" w:rsidRPr="00FD5EB1" w:rsidRDefault="0024759A" w:rsidP="00FD5EB1">
      <w:pPr>
        <w:spacing w:after="0"/>
        <w:jc w:val="center"/>
        <w:rPr>
          <w:rFonts w:eastAsiaTheme="minorHAnsi"/>
          <w:sz w:val="24"/>
          <w:szCs w:val="24"/>
        </w:rPr>
      </w:pPr>
      <w:r w:rsidRPr="00FD5EB1">
        <w:rPr>
          <w:rFonts w:eastAsiaTheme="minorHAnsi"/>
          <w:sz w:val="24"/>
          <w:szCs w:val="24"/>
        </w:rPr>
        <w:t>ИНФОРМАЦИЯ</w:t>
      </w:r>
    </w:p>
    <w:p w:rsidR="0024759A" w:rsidRPr="00FD5EB1" w:rsidRDefault="0024759A" w:rsidP="00FD5EB1">
      <w:pPr>
        <w:spacing w:after="0"/>
        <w:jc w:val="center"/>
        <w:rPr>
          <w:rFonts w:eastAsiaTheme="minorHAnsi"/>
          <w:sz w:val="24"/>
          <w:szCs w:val="24"/>
        </w:rPr>
      </w:pPr>
      <w:r w:rsidRPr="00FD5EB1">
        <w:rPr>
          <w:rFonts w:eastAsiaTheme="minorHAnsi"/>
          <w:sz w:val="24"/>
          <w:szCs w:val="24"/>
        </w:rPr>
        <w:t xml:space="preserve"> по введению и использованию средств самообложения граждан </w:t>
      </w:r>
    </w:p>
    <w:p w:rsidR="0024759A" w:rsidRPr="00FD5EB1" w:rsidRDefault="0024759A" w:rsidP="00FD5EB1">
      <w:pPr>
        <w:spacing w:after="0"/>
        <w:jc w:val="center"/>
        <w:rPr>
          <w:rFonts w:eastAsiaTheme="minorHAnsi"/>
          <w:sz w:val="24"/>
          <w:szCs w:val="24"/>
        </w:rPr>
      </w:pPr>
      <w:proofErr w:type="gramStart"/>
      <w:r w:rsidRPr="00FD5EB1">
        <w:rPr>
          <w:rFonts w:eastAsiaTheme="minorHAnsi"/>
          <w:sz w:val="24"/>
          <w:szCs w:val="24"/>
        </w:rPr>
        <w:t>в</w:t>
      </w:r>
      <w:proofErr w:type="gramEnd"/>
      <w:r w:rsidRPr="00FD5EB1">
        <w:rPr>
          <w:rFonts w:eastAsiaTheme="minorHAnsi"/>
          <w:sz w:val="24"/>
          <w:szCs w:val="24"/>
        </w:rPr>
        <w:t xml:space="preserve"> 201</w:t>
      </w:r>
      <w:r w:rsidR="004242E6">
        <w:rPr>
          <w:rFonts w:eastAsiaTheme="minorHAnsi"/>
          <w:sz w:val="24"/>
          <w:szCs w:val="24"/>
        </w:rPr>
        <w:t>9</w:t>
      </w:r>
      <w:r w:rsidRPr="00FD5EB1">
        <w:rPr>
          <w:rFonts w:eastAsiaTheme="minorHAnsi"/>
          <w:sz w:val="24"/>
          <w:szCs w:val="24"/>
        </w:rPr>
        <w:t xml:space="preserve"> году </w:t>
      </w:r>
    </w:p>
    <w:p w:rsidR="0024759A" w:rsidRPr="00FD5EB1" w:rsidRDefault="0024759A" w:rsidP="00FD5EB1">
      <w:pPr>
        <w:spacing w:after="0"/>
        <w:jc w:val="center"/>
        <w:rPr>
          <w:rFonts w:eastAsiaTheme="minorHAnsi"/>
          <w:sz w:val="24"/>
          <w:szCs w:val="24"/>
        </w:rPr>
      </w:pPr>
    </w:p>
    <w:tbl>
      <w:tblPr>
        <w:tblStyle w:val="a8"/>
        <w:tblW w:w="103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1559"/>
        <w:gridCol w:w="993"/>
        <w:gridCol w:w="1701"/>
        <w:gridCol w:w="1842"/>
        <w:gridCol w:w="2835"/>
      </w:tblGrid>
      <w:tr w:rsidR="0024759A" w:rsidRPr="00FD5EB1" w:rsidTr="00D564C2">
        <w:tc>
          <w:tcPr>
            <w:tcW w:w="1417" w:type="dxa"/>
          </w:tcPr>
          <w:p w:rsidR="0024759A" w:rsidRPr="00FD5EB1" w:rsidRDefault="0024759A" w:rsidP="00FD5EB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D5EB1">
              <w:rPr>
                <w:rFonts w:eastAsiaTheme="minorHAnsi"/>
                <w:sz w:val="24"/>
                <w:szCs w:val="24"/>
              </w:rPr>
              <w:t>Установленная сумма средств самообложения с 1 жителя,</w:t>
            </w:r>
          </w:p>
          <w:p w:rsidR="0024759A" w:rsidRPr="00FD5EB1" w:rsidRDefault="0024759A" w:rsidP="00FD5EB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D5EB1">
              <w:rPr>
                <w:rFonts w:eastAsiaTheme="minorHAnsi"/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24759A" w:rsidRPr="00FD5EB1" w:rsidRDefault="0024759A" w:rsidP="00FD5EB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D5EB1">
              <w:rPr>
                <w:rFonts w:eastAsiaTheme="minorHAnsi"/>
                <w:sz w:val="24"/>
                <w:szCs w:val="24"/>
              </w:rPr>
              <w:t xml:space="preserve">Сумма собранных средств самообложения, </w:t>
            </w:r>
          </w:p>
          <w:p w:rsidR="0024759A" w:rsidRPr="00FD5EB1" w:rsidRDefault="0024759A" w:rsidP="00FD5EB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D5EB1"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993" w:type="dxa"/>
          </w:tcPr>
          <w:p w:rsidR="0024759A" w:rsidRPr="00FD5EB1" w:rsidRDefault="0024759A" w:rsidP="00FD5EB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D5EB1">
              <w:rPr>
                <w:rFonts w:eastAsiaTheme="minorHAnsi"/>
                <w:sz w:val="24"/>
                <w:szCs w:val="24"/>
              </w:rPr>
              <w:t>% исполнения</w:t>
            </w:r>
          </w:p>
        </w:tc>
        <w:tc>
          <w:tcPr>
            <w:tcW w:w="1701" w:type="dxa"/>
          </w:tcPr>
          <w:p w:rsidR="0024759A" w:rsidRPr="00FD5EB1" w:rsidRDefault="0024759A" w:rsidP="00FD5EB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D5EB1">
              <w:rPr>
                <w:rFonts w:eastAsiaTheme="minorHAnsi"/>
                <w:sz w:val="24"/>
                <w:szCs w:val="24"/>
              </w:rPr>
              <w:t xml:space="preserve">Сумма средств </w:t>
            </w:r>
            <w:proofErr w:type="spellStart"/>
            <w:r w:rsidRPr="00FD5EB1">
              <w:rPr>
                <w:rFonts w:eastAsiaTheme="minorHAnsi"/>
                <w:sz w:val="24"/>
                <w:szCs w:val="24"/>
              </w:rPr>
              <w:t>софинансиро</w:t>
            </w:r>
            <w:r w:rsidR="00905CD8">
              <w:rPr>
                <w:rFonts w:eastAsiaTheme="minorHAnsi"/>
                <w:sz w:val="24"/>
                <w:szCs w:val="24"/>
              </w:rPr>
              <w:t>-</w:t>
            </w:r>
            <w:r w:rsidRPr="00FD5EB1">
              <w:rPr>
                <w:rFonts w:eastAsiaTheme="minorHAnsi"/>
                <w:sz w:val="24"/>
                <w:szCs w:val="24"/>
              </w:rPr>
              <w:t>вания</w:t>
            </w:r>
            <w:proofErr w:type="spellEnd"/>
            <w:r w:rsidRPr="00FD5EB1">
              <w:rPr>
                <w:rFonts w:eastAsiaTheme="minorHAnsi"/>
                <w:sz w:val="24"/>
                <w:szCs w:val="24"/>
              </w:rPr>
              <w:t xml:space="preserve"> из бюджета РТ,</w:t>
            </w:r>
          </w:p>
          <w:p w:rsidR="0024759A" w:rsidRPr="00FD5EB1" w:rsidRDefault="0024759A" w:rsidP="00FD5EB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D5EB1"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1842" w:type="dxa"/>
          </w:tcPr>
          <w:p w:rsidR="0024759A" w:rsidRPr="00FD5EB1" w:rsidRDefault="0024759A" w:rsidP="00FD5EB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D5EB1">
              <w:rPr>
                <w:rFonts w:eastAsiaTheme="minorHAnsi"/>
                <w:sz w:val="24"/>
                <w:szCs w:val="24"/>
              </w:rPr>
              <w:t xml:space="preserve">Общий объем средств по итогам </w:t>
            </w:r>
            <w:proofErr w:type="spellStart"/>
            <w:proofErr w:type="gramStart"/>
            <w:r w:rsidRPr="00FD5EB1">
              <w:rPr>
                <w:rFonts w:eastAsiaTheme="minorHAnsi"/>
                <w:sz w:val="24"/>
                <w:szCs w:val="24"/>
              </w:rPr>
              <w:t>самообложе</w:t>
            </w:r>
            <w:r w:rsidR="00703CBA">
              <w:rPr>
                <w:rFonts w:eastAsiaTheme="minorHAnsi"/>
                <w:sz w:val="24"/>
                <w:szCs w:val="24"/>
              </w:rPr>
              <w:t>-</w:t>
            </w:r>
            <w:r w:rsidRPr="00FD5EB1">
              <w:rPr>
                <w:rFonts w:eastAsiaTheme="minorHAnsi"/>
                <w:sz w:val="24"/>
                <w:szCs w:val="24"/>
              </w:rPr>
              <w:t>ния</w:t>
            </w:r>
            <w:proofErr w:type="spellEnd"/>
            <w:proofErr w:type="gramEnd"/>
            <w:r w:rsidRPr="00FD5EB1">
              <w:rPr>
                <w:rFonts w:eastAsiaTheme="minorHAnsi"/>
                <w:sz w:val="24"/>
                <w:szCs w:val="24"/>
              </w:rPr>
              <w:t xml:space="preserve">, </w:t>
            </w:r>
          </w:p>
          <w:p w:rsidR="0024759A" w:rsidRPr="00FD5EB1" w:rsidRDefault="0024759A" w:rsidP="00FD5EB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D5EB1"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2835" w:type="dxa"/>
          </w:tcPr>
          <w:p w:rsidR="0024759A" w:rsidRPr="00FD5EB1" w:rsidRDefault="0024759A" w:rsidP="00FD5EB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D5EB1">
              <w:rPr>
                <w:rFonts w:eastAsiaTheme="minorHAnsi"/>
                <w:sz w:val="24"/>
                <w:szCs w:val="24"/>
              </w:rPr>
              <w:t>Виды и объемы работ, на которые направлены средства самообложения</w:t>
            </w:r>
          </w:p>
        </w:tc>
      </w:tr>
      <w:tr w:rsidR="00440B20" w:rsidRPr="00FD5EB1" w:rsidTr="00D564C2">
        <w:tc>
          <w:tcPr>
            <w:tcW w:w="1417" w:type="dxa"/>
          </w:tcPr>
          <w:p w:rsidR="00440B20" w:rsidRPr="00153C44" w:rsidRDefault="008D502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40B20" w:rsidRPr="00900317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440B20" w:rsidRPr="00153C44" w:rsidRDefault="004242E6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  <w:r w:rsidR="008D502A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440B20" w:rsidRPr="00153C44" w:rsidRDefault="00440B20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440B20" w:rsidRPr="00153C44" w:rsidRDefault="004242E6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1 360</w:t>
            </w:r>
            <w:r w:rsidR="006C557A">
              <w:rPr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:rsidR="00440B20" w:rsidRDefault="004242E6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1 700</w:t>
            </w:r>
            <w:r w:rsidR="00A11F14">
              <w:rPr>
                <w:sz w:val="24"/>
                <w:szCs w:val="24"/>
              </w:rPr>
              <w:t>,0</w:t>
            </w:r>
          </w:p>
          <w:p w:rsidR="006C557A" w:rsidRDefault="006C557A" w:rsidP="00A02927">
            <w:pPr>
              <w:jc w:val="center"/>
              <w:rPr>
                <w:sz w:val="24"/>
                <w:szCs w:val="24"/>
              </w:rPr>
            </w:pPr>
          </w:p>
          <w:p w:rsidR="006C557A" w:rsidRPr="00153C44" w:rsidRDefault="006C557A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64C2" w:rsidRDefault="00440B20" w:rsidP="00A02927">
            <w:pPr>
              <w:contextualSpacing/>
              <w:rPr>
                <w:sz w:val="24"/>
                <w:szCs w:val="24"/>
              </w:rPr>
            </w:pPr>
            <w:r w:rsidRPr="00222998">
              <w:rPr>
                <w:sz w:val="24"/>
                <w:szCs w:val="24"/>
              </w:rPr>
              <w:t xml:space="preserve">Устройство выравнивающих слоев </w:t>
            </w:r>
            <w:proofErr w:type="spellStart"/>
            <w:r w:rsidRPr="00222998">
              <w:rPr>
                <w:sz w:val="24"/>
                <w:szCs w:val="24"/>
              </w:rPr>
              <w:t>грунто</w:t>
            </w:r>
            <w:proofErr w:type="spellEnd"/>
            <w:r w:rsidRPr="00222998">
              <w:rPr>
                <w:sz w:val="24"/>
                <w:szCs w:val="24"/>
              </w:rPr>
              <w:t xml:space="preserve">-щебнем дорожно-уличной сети </w:t>
            </w:r>
            <w:r w:rsidR="00D564C2">
              <w:rPr>
                <w:sz w:val="24"/>
                <w:szCs w:val="24"/>
              </w:rPr>
              <w:t>по:</w:t>
            </w:r>
          </w:p>
          <w:p w:rsidR="00D564C2" w:rsidRDefault="00D564C2" w:rsidP="00A0292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CB60D7">
              <w:rPr>
                <w:sz w:val="24"/>
                <w:szCs w:val="24"/>
              </w:rPr>
              <w:t>ул.</w:t>
            </w:r>
            <w:r w:rsidR="004242E6">
              <w:rPr>
                <w:sz w:val="24"/>
                <w:szCs w:val="24"/>
              </w:rPr>
              <w:t>Полевая</w:t>
            </w:r>
            <w:proofErr w:type="spellEnd"/>
            <w:r w:rsidR="004242E6">
              <w:rPr>
                <w:sz w:val="24"/>
                <w:szCs w:val="24"/>
              </w:rPr>
              <w:t xml:space="preserve"> 65</w:t>
            </w:r>
            <w:r w:rsidR="00176AF2">
              <w:rPr>
                <w:sz w:val="24"/>
                <w:szCs w:val="24"/>
              </w:rPr>
              <w:t>0</w:t>
            </w:r>
            <w:r w:rsidR="00A11F14">
              <w:rPr>
                <w:sz w:val="24"/>
                <w:szCs w:val="24"/>
              </w:rPr>
              <w:t xml:space="preserve"> </w:t>
            </w:r>
            <w:r w:rsidR="00440B20" w:rsidRPr="000B28C1">
              <w:rPr>
                <w:sz w:val="24"/>
                <w:szCs w:val="24"/>
              </w:rPr>
              <w:t>м</w:t>
            </w:r>
            <w:r w:rsidR="00440B20">
              <w:rPr>
                <w:sz w:val="24"/>
                <w:szCs w:val="24"/>
              </w:rPr>
              <w:t>,</w:t>
            </w:r>
            <w:r w:rsidR="00CB60D7">
              <w:rPr>
                <w:sz w:val="24"/>
                <w:szCs w:val="24"/>
              </w:rPr>
              <w:t xml:space="preserve"> </w:t>
            </w:r>
          </w:p>
          <w:p w:rsidR="00440B20" w:rsidRDefault="004242E6" w:rsidP="00A0292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ул.Комсомола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370</w:t>
            </w:r>
            <w:r w:rsidR="00A11F14">
              <w:rPr>
                <w:sz w:val="24"/>
                <w:szCs w:val="24"/>
              </w:rPr>
              <w:t xml:space="preserve"> </w:t>
            </w:r>
            <w:r w:rsidR="00440B20">
              <w:rPr>
                <w:sz w:val="24"/>
                <w:szCs w:val="24"/>
              </w:rPr>
              <w:t xml:space="preserve"> </w:t>
            </w:r>
            <w:r w:rsidR="00440B20" w:rsidRPr="000B28C1">
              <w:rPr>
                <w:sz w:val="24"/>
                <w:szCs w:val="24"/>
              </w:rPr>
              <w:t>м</w:t>
            </w:r>
            <w:proofErr w:type="gramEnd"/>
            <w:r w:rsidR="00A11F14">
              <w:rPr>
                <w:sz w:val="24"/>
                <w:szCs w:val="24"/>
              </w:rPr>
              <w:t>,</w:t>
            </w:r>
          </w:p>
          <w:p w:rsidR="00A11F14" w:rsidRDefault="004242E6" w:rsidP="00A0292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ул.Баумана</w:t>
            </w:r>
            <w:proofErr w:type="spellEnd"/>
            <w:r>
              <w:rPr>
                <w:sz w:val="24"/>
                <w:szCs w:val="24"/>
              </w:rPr>
              <w:t xml:space="preserve"> 50</w:t>
            </w:r>
            <w:r w:rsidR="00176AF2">
              <w:rPr>
                <w:sz w:val="24"/>
                <w:szCs w:val="24"/>
              </w:rPr>
              <w:t>0</w:t>
            </w:r>
            <w:r w:rsidR="00A11F14">
              <w:rPr>
                <w:sz w:val="24"/>
                <w:szCs w:val="24"/>
              </w:rPr>
              <w:t xml:space="preserve"> м.</w:t>
            </w:r>
          </w:p>
          <w:p w:rsidR="00D564C2" w:rsidRDefault="00D564C2" w:rsidP="00A02927">
            <w:pPr>
              <w:contextualSpacing/>
              <w:rPr>
                <w:sz w:val="24"/>
                <w:szCs w:val="24"/>
              </w:rPr>
            </w:pPr>
          </w:p>
          <w:p w:rsidR="00440B20" w:rsidRPr="00153C44" w:rsidRDefault="00440B20" w:rsidP="00CB60D7">
            <w:pPr>
              <w:contextualSpacing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4242E6">
              <w:rPr>
                <w:b/>
                <w:i/>
                <w:sz w:val="24"/>
                <w:szCs w:val="24"/>
              </w:rPr>
              <w:t>бщая протяженность дорог – 1520</w:t>
            </w:r>
            <w:r w:rsidRPr="00222998">
              <w:rPr>
                <w:b/>
                <w:i/>
                <w:sz w:val="24"/>
                <w:szCs w:val="24"/>
              </w:rPr>
              <w:t xml:space="preserve"> м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</w:tbl>
    <w:p w:rsidR="0072711D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8"/>
        <w:tblpPr w:leftFromText="180" w:rightFromText="180" w:vertAnchor="page" w:horzAnchor="margin" w:tblpY="2613"/>
        <w:tblW w:w="0" w:type="auto"/>
        <w:tblLook w:val="04A0" w:firstRow="1" w:lastRow="0" w:firstColumn="1" w:lastColumn="0" w:noHBand="0" w:noVBand="1"/>
      </w:tblPr>
      <w:tblGrid>
        <w:gridCol w:w="448"/>
        <w:gridCol w:w="53"/>
        <w:gridCol w:w="776"/>
        <w:gridCol w:w="7388"/>
        <w:gridCol w:w="1897"/>
      </w:tblGrid>
      <w:tr w:rsidR="007F73C7" w:rsidRPr="007F73C7" w:rsidTr="007F73C7">
        <w:trPr>
          <w:trHeight w:val="569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№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Наименование показателя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Площадь, га</w:t>
            </w:r>
          </w:p>
        </w:tc>
      </w:tr>
      <w:tr w:rsidR="007F73C7" w:rsidRPr="007F73C7" w:rsidTr="007F73C7">
        <w:trPr>
          <w:trHeight w:val="401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Территории сельского поселения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4683,4</w:t>
            </w:r>
          </w:p>
        </w:tc>
      </w:tr>
      <w:tr w:rsidR="007F73C7" w:rsidRPr="007F73C7" w:rsidTr="007F73C7">
        <w:trPr>
          <w:trHeight w:val="392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Земли населенного   пункта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540,55</w:t>
            </w:r>
          </w:p>
        </w:tc>
      </w:tr>
      <w:tr w:rsidR="007F73C7" w:rsidRPr="007F73C7" w:rsidTr="007F73C7">
        <w:trPr>
          <w:trHeight w:val="441"/>
        </w:trPr>
        <w:tc>
          <w:tcPr>
            <w:tcW w:w="448" w:type="dxa"/>
            <w:vMerge w:val="restart"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Земли предоставленные под ЛПХ, ИЖС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503,6</w:t>
            </w:r>
          </w:p>
        </w:tc>
      </w:tr>
      <w:tr w:rsidR="007F73C7" w:rsidRPr="007F73C7" w:rsidTr="007F73C7">
        <w:trPr>
          <w:trHeight w:val="693"/>
        </w:trPr>
        <w:tc>
          <w:tcPr>
            <w:tcW w:w="448" w:type="dxa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 xml:space="preserve">Земли под объектами (школы, детские сады, дома культуры, торговые объекты, административные здания) 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24,87</w:t>
            </w:r>
          </w:p>
        </w:tc>
      </w:tr>
      <w:tr w:rsidR="007F73C7" w:rsidRPr="007F73C7" w:rsidTr="007F73C7">
        <w:trPr>
          <w:trHeight w:val="573"/>
        </w:trPr>
        <w:tc>
          <w:tcPr>
            <w:tcW w:w="448" w:type="dxa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Земли общего пользования (улицы, дороги, парки, религиозные объекты)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12,079</w:t>
            </w:r>
          </w:p>
        </w:tc>
      </w:tr>
      <w:tr w:rsidR="007F73C7" w:rsidRPr="007F73C7" w:rsidTr="007F73C7">
        <w:trPr>
          <w:trHeight w:val="521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Земли сельскохозяйственного назначения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3602,84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 w:val="restart"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proofErr w:type="gramStart"/>
            <w:r w:rsidRPr="007F73C7">
              <w:rPr>
                <w:rFonts w:eastAsiaTheme="minorHAnsi"/>
                <w:b/>
              </w:rPr>
              <w:t>с</w:t>
            </w:r>
            <w:proofErr w:type="gramEnd"/>
            <w:r w:rsidRPr="007F73C7">
              <w:rPr>
                <w:rFonts w:eastAsiaTheme="minorHAnsi"/>
                <w:b/>
              </w:rPr>
              <w:t>/х земли находящиеся в государственной собственности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225,1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>, переданные в аренду агрофирмам (ООО)</w:t>
            </w:r>
          </w:p>
        </w:tc>
        <w:tc>
          <w:tcPr>
            <w:tcW w:w="1897" w:type="dxa"/>
          </w:tcPr>
          <w:p w:rsidR="007F73C7" w:rsidRPr="007F73C7" w:rsidRDefault="00096F6E" w:rsidP="007F73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>, переданные в аренду КФХ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225,1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 xml:space="preserve"> не СХУ</w:t>
            </w:r>
          </w:p>
        </w:tc>
        <w:tc>
          <w:tcPr>
            <w:tcW w:w="1897" w:type="dxa"/>
          </w:tcPr>
          <w:p w:rsidR="007F73C7" w:rsidRPr="007F73C7" w:rsidRDefault="00096F6E" w:rsidP="007F73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proofErr w:type="gramStart"/>
            <w:r w:rsidRPr="007F73C7">
              <w:rPr>
                <w:rFonts w:eastAsiaTheme="minorHAnsi"/>
                <w:b/>
              </w:rPr>
              <w:t>с</w:t>
            </w:r>
            <w:proofErr w:type="gramEnd"/>
            <w:r w:rsidRPr="007F73C7">
              <w:rPr>
                <w:rFonts w:eastAsiaTheme="minorHAnsi"/>
                <w:b/>
              </w:rPr>
              <w:t>/х земли находящиеся в долевой (паевой) собственности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3377,74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gramStart"/>
            <w:r w:rsidRPr="007F73C7">
              <w:rPr>
                <w:rFonts w:eastAsiaTheme="minorHAnsi"/>
              </w:rPr>
              <w:t>долевые</w:t>
            </w:r>
            <w:proofErr w:type="gramEnd"/>
            <w:r w:rsidRPr="007F73C7">
              <w:rPr>
                <w:rFonts w:eastAsiaTheme="minorHAnsi"/>
              </w:rPr>
              <w:t xml:space="preserve"> земли переданные в аренду агрофирмам (ООО)</w:t>
            </w:r>
          </w:p>
        </w:tc>
        <w:tc>
          <w:tcPr>
            <w:tcW w:w="1897" w:type="dxa"/>
          </w:tcPr>
          <w:p w:rsidR="007F73C7" w:rsidRPr="007F73C7" w:rsidRDefault="00096F6E" w:rsidP="007F73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gramStart"/>
            <w:r w:rsidRPr="007F73C7">
              <w:rPr>
                <w:rFonts w:eastAsiaTheme="minorHAnsi"/>
              </w:rPr>
              <w:t>долевые</w:t>
            </w:r>
            <w:proofErr w:type="gramEnd"/>
            <w:r w:rsidRPr="007F73C7">
              <w:rPr>
                <w:rFonts w:eastAsiaTheme="minorHAnsi"/>
              </w:rPr>
              <w:t xml:space="preserve"> земли переданные в аренду КФХ, ИП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2967,1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gramStart"/>
            <w:r w:rsidRPr="007F73C7">
              <w:rPr>
                <w:rFonts w:eastAsiaTheme="minorHAnsi"/>
              </w:rPr>
              <w:t>долевые</w:t>
            </w:r>
            <w:proofErr w:type="gramEnd"/>
            <w:r w:rsidRPr="007F73C7">
              <w:rPr>
                <w:rFonts w:eastAsiaTheme="minorHAnsi"/>
              </w:rPr>
              <w:t xml:space="preserve"> земли используемые самостоятельно без регистрации КФХ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410,64</w:t>
            </w:r>
          </w:p>
        </w:tc>
      </w:tr>
    </w:tbl>
    <w:p w:rsidR="007F73C7" w:rsidRDefault="007F73C7" w:rsidP="007F73C7">
      <w:pPr>
        <w:jc w:val="center"/>
        <w:rPr>
          <w:rFonts w:eastAsiaTheme="minorHAnsi"/>
          <w:b/>
          <w:u w:val="single"/>
        </w:rPr>
      </w:pPr>
      <w:r>
        <w:rPr>
          <w:rFonts w:eastAsiaTheme="minorHAnsi"/>
        </w:rPr>
        <w:t xml:space="preserve">Баланс земли по </w:t>
      </w:r>
      <w:proofErr w:type="spellStart"/>
      <w:r>
        <w:rPr>
          <w:rFonts w:eastAsiaTheme="minorHAnsi"/>
        </w:rPr>
        <w:t>Большецильнинскому</w:t>
      </w:r>
      <w:proofErr w:type="spellEnd"/>
      <w:r>
        <w:rPr>
          <w:rFonts w:eastAsiaTheme="minorHAnsi"/>
        </w:rPr>
        <w:t xml:space="preserve"> сельскому поселению</w:t>
      </w:r>
    </w:p>
    <w:p w:rsidR="007F73C7" w:rsidRPr="007F73C7" w:rsidRDefault="007F73C7" w:rsidP="007F73C7">
      <w:pPr>
        <w:rPr>
          <w:rFonts w:eastAsiaTheme="minorHAnsi"/>
        </w:rPr>
      </w:pPr>
    </w:p>
    <w:p w:rsidR="007F73C7" w:rsidRPr="00FD5EB1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sectPr w:rsidR="007F73C7" w:rsidRPr="00FD5EB1" w:rsidSect="00440B20">
      <w:pgSz w:w="11906" w:h="16838"/>
      <w:pgMar w:top="255" w:right="851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37"/>
    <w:rsid w:val="00042680"/>
    <w:rsid w:val="00047C82"/>
    <w:rsid w:val="0005326F"/>
    <w:rsid w:val="0005334E"/>
    <w:rsid w:val="00056D0C"/>
    <w:rsid w:val="00075637"/>
    <w:rsid w:val="00096F6E"/>
    <w:rsid w:val="000A3947"/>
    <w:rsid w:val="000B6251"/>
    <w:rsid w:val="000C3B7A"/>
    <w:rsid w:val="000E387E"/>
    <w:rsid w:val="000F508E"/>
    <w:rsid w:val="00101B51"/>
    <w:rsid w:val="00120B8E"/>
    <w:rsid w:val="001279D2"/>
    <w:rsid w:val="00127F91"/>
    <w:rsid w:val="001508FB"/>
    <w:rsid w:val="00171B29"/>
    <w:rsid w:val="00176AF2"/>
    <w:rsid w:val="00187F07"/>
    <w:rsid w:val="0019170F"/>
    <w:rsid w:val="001A03EE"/>
    <w:rsid w:val="001A314A"/>
    <w:rsid w:val="001A6010"/>
    <w:rsid w:val="001B1594"/>
    <w:rsid w:val="001B4283"/>
    <w:rsid w:val="001C3824"/>
    <w:rsid w:val="001D48B0"/>
    <w:rsid w:val="001E339E"/>
    <w:rsid w:val="0021241B"/>
    <w:rsid w:val="00212B70"/>
    <w:rsid w:val="0021706F"/>
    <w:rsid w:val="00217D44"/>
    <w:rsid w:val="0024759A"/>
    <w:rsid w:val="00281138"/>
    <w:rsid w:val="0028513C"/>
    <w:rsid w:val="0029241F"/>
    <w:rsid w:val="0029428B"/>
    <w:rsid w:val="002B1101"/>
    <w:rsid w:val="002B16D0"/>
    <w:rsid w:val="002B3A79"/>
    <w:rsid w:val="002C5583"/>
    <w:rsid w:val="002E5801"/>
    <w:rsid w:val="002E699F"/>
    <w:rsid w:val="003047E5"/>
    <w:rsid w:val="0031388B"/>
    <w:rsid w:val="00315476"/>
    <w:rsid w:val="0032590B"/>
    <w:rsid w:val="00327D4E"/>
    <w:rsid w:val="00331F3F"/>
    <w:rsid w:val="00342BCD"/>
    <w:rsid w:val="0034313A"/>
    <w:rsid w:val="003467C9"/>
    <w:rsid w:val="0034792B"/>
    <w:rsid w:val="00360454"/>
    <w:rsid w:val="00374FCF"/>
    <w:rsid w:val="0039046A"/>
    <w:rsid w:val="003929B7"/>
    <w:rsid w:val="003A69B2"/>
    <w:rsid w:val="003B1C46"/>
    <w:rsid w:val="003D0BF4"/>
    <w:rsid w:val="003D5242"/>
    <w:rsid w:val="003E2BA3"/>
    <w:rsid w:val="003E70AD"/>
    <w:rsid w:val="003E70EF"/>
    <w:rsid w:val="00406B7C"/>
    <w:rsid w:val="0041222C"/>
    <w:rsid w:val="00420099"/>
    <w:rsid w:val="004242E6"/>
    <w:rsid w:val="00431AAF"/>
    <w:rsid w:val="004329E6"/>
    <w:rsid w:val="0043670A"/>
    <w:rsid w:val="00440B20"/>
    <w:rsid w:val="00455663"/>
    <w:rsid w:val="004624AC"/>
    <w:rsid w:val="004654EC"/>
    <w:rsid w:val="00483C59"/>
    <w:rsid w:val="004843DF"/>
    <w:rsid w:val="00493A51"/>
    <w:rsid w:val="004A43D1"/>
    <w:rsid w:val="004A72A2"/>
    <w:rsid w:val="004B082B"/>
    <w:rsid w:val="004B5E5E"/>
    <w:rsid w:val="004B71A7"/>
    <w:rsid w:val="004C33FD"/>
    <w:rsid w:val="004D7279"/>
    <w:rsid w:val="004E4E54"/>
    <w:rsid w:val="004E55CC"/>
    <w:rsid w:val="00500179"/>
    <w:rsid w:val="0050191F"/>
    <w:rsid w:val="00503E87"/>
    <w:rsid w:val="005206F1"/>
    <w:rsid w:val="005250E1"/>
    <w:rsid w:val="005331BF"/>
    <w:rsid w:val="00536940"/>
    <w:rsid w:val="0054314F"/>
    <w:rsid w:val="005444B7"/>
    <w:rsid w:val="005A3844"/>
    <w:rsid w:val="005A589B"/>
    <w:rsid w:val="005C1642"/>
    <w:rsid w:val="005C367C"/>
    <w:rsid w:val="005E5DBB"/>
    <w:rsid w:val="005F7520"/>
    <w:rsid w:val="00605F8E"/>
    <w:rsid w:val="00632152"/>
    <w:rsid w:val="006529A1"/>
    <w:rsid w:val="00662066"/>
    <w:rsid w:val="00663A21"/>
    <w:rsid w:val="00665FAC"/>
    <w:rsid w:val="00666076"/>
    <w:rsid w:val="0066642F"/>
    <w:rsid w:val="00670CC0"/>
    <w:rsid w:val="0067287C"/>
    <w:rsid w:val="00685B2C"/>
    <w:rsid w:val="006957B3"/>
    <w:rsid w:val="006A190B"/>
    <w:rsid w:val="006B5DB6"/>
    <w:rsid w:val="006C11B1"/>
    <w:rsid w:val="006C557A"/>
    <w:rsid w:val="006C6D30"/>
    <w:rsid w:val="006D0097"/>
    <w:rsid w:val="006D36E1"/>
    <w:rsid w:val="006F0F9E"/>
    <w:rsid w:val="006F59F1"/>
    <w:rsid w:val="00701934"/>
    <w:rsid w:val="00703CBA"/>
    <w:rsid w:val="00716EC1"/>
    <w:rsid w:val="0072711D"/>
    <w:rsid w:val="00730333"/>
    <w:rsid w:val="00741D0D"/>
    <w:rsid w:val="0075763B"/>
    <w:rsid w:val="007614C8"/>
    <w:rsid w:val="00774804"/>
    <w:rsid w:val="00790744"/>
    <w:rsid w:val="00791772"/>
    <w:rsid w:val="00796D20"/>
    <w:rsid w:val="007A08E0"/>
    <w:rsid w:val="007B1E07"/>
    <w:rsid w:val="007B34C2"/>
    <w:rsid w:val="007C75DC"/>
    <w:rsid w:val="007E05D4"/>
    <w:rsid w:val="007E1768"/>
    <w:rsid w:val="007E3F2B"/>
    <w:rsid w:val="007F469B"/>
    <w:rsid w:val="007F4D66"/>
    <w:rsid w:val="007F73C7"/>
    <w:rsid w:val="0081114D"/>
    <w:rsid w:val="00822B8E"/>
    <w:rsid w:val="008251AB"/>
    <w:rsid w:val="008303C9"/>
    <w:rsid w:val="0085361A"/>
    <w:rsid w:val="00854607"/>
    <w:rsid w:val="008647D6"/>
    <w:rsid w:val="008708CF"/>
    <w:rsid w:val="008751A8"/>
    <w:rsid w:val="008802D8"/>
    <w:rsid w:val="00885A25"/>
    <w:rsid w:val="008B366A"/>
    <w:rsid w:val="008B7883"/>
    <w:rsid w:val="008C790F"/>
    <w:rsid w:val="008D451A"/>
    <w:rsid w:val="008D502A"/>
    <w:rsid w:val="008D72FC"/>
    <w:rsid w:val="008E3A85"/>
    <w:rsid w:val="008F25E7"/>
    <w:rsid w:val="008F7A29"/>
    <w:rsid w:val="00905CD8"/>
    <w:rsid w:val="00913DE2"/>
    <w:rsid w:val="009201E0"/>
    <w:rsid w:val="00921F09"/>
    <w:rsid w:val="00933DD2"/>
    <w:rsid w:val="009409E1"/>
    <w:rsid w:val="00950653"/>
    <w:rsid w:val="009610B4"/>
    <w:rsid w:val="009627D5"/>
    <w:rsid w:val="00985A3A"/>
    <w:rsid w:val="009924C3"/>
    <w:rsid w:val="00996F2C"/>
    <w:rsid w:val="009B5B9E"/>
    <w:rsid w:val="009C6798"/>
    <w:rsid w:val="009C72D6"/>
    <w:rsid w:val="009D3E00"/>
    <w:rsid w:val="009E122C"/>
    <w:rsid w:val="009E2391"/>
    <w:rsid w:val="009E4DA0"/>
    <w:rsid w:val="009F1B25"/>
    <w:rsid w:val="009F48B9"/>
    <w:rsid w:val="00A02927"/>
    <w:rsid w:val="00A11F14"/>
    <w:rsid w:val="00A13D3A"/>
    <w:rsid w:val="00A15757"/>
    <w:rsid w:val="00A2132A"/>
    <w:rsid w:val="00A25245"/>
    <w:rsid w:val="00A32D22"/>
    <w:rsid w:val="00A4182A"/>
    <w:rsid w:val="00A41C7E"/>
    <w:rsid w:val="00A44F4B"/>
    <w:rsid w:val="00A528D9"/>
    <w:rsid w:val="00A56770"/>
    <w:rsid w:val="00A60F96"/>
    <w:rsid w:val="00A63D13"/>
    <w:rsid w:val="00A6579D"/>
    <w:rsid w:val="00A65EA1"/>
    <w:rsid w:val="00A821E7"/>
    <w:rsid w:val="00A82938"/>
    <w:rsid w:val="00A84AAB"/>
    <w:rsid w:val="00AA20DE"/>
    <w:rsid w:val="00AC0462"/>
    <w:rsid w:val="00AC2DBD"/>
    <w:rsid w:val="00AC4765"/>
    <w:rsid w:val="00AC75CC"/>
    <w:rsid w:val="00AD1018"/>
    <w:rsid w:val="00AF7112"/>
    <w:rsid w:val="00AF77C8"/>
    <w:rsid w:val="00B12352"/>
    <w:rsid w:val="00B1719F"/>
    <w:rsid w:val="00B24CB8"/>
    <w:rsid w:val="00B31E90"/>
    <w:rsid w:val="00B323C5"/>
    <w:rsid w:val="00B34614"/>
    <w:rsid w:val="00B3770D"/>
    <w:rsid w:val="00B61BDB"/>
    <w:rsid w:val="00B62E71"/>
    <w:rsid w:val="00B631B2"/>
    <w:rsid w:val="00B65F51"/>
    <w:rsid w:val="00B84821"/>
    <w:rsid w:val="00B8780F"/>
    <w:rsid w:val="00BA10B1"/>
    <w:rsid w:val="00BC39D4"/>
    <w:rsid w:val="00BD2A1A"/>
    <w:rsid w:val="00BD4E2E"/>
    <w:rsid w:val="00BD4F6B"/>
    <w:rsid w:val="00BE43AA"/>
    <w:rsid w:val="00BF5DFE"/>
    <w:rsid w:val="00BF5F92"/>
    <w:rsid w:val="00BF6CA5"/>
    <w:rsid w:val="00C03437"/>
    <w:rsid w:val="00C15518"/>
    <w:rsid w:val="00C210E9"/>
    <w:rsid w:val="00C36D11"/>
    <w:rsid w:val="00C62978"/>
    <w:rsid w:val="00C73F50"/>
    <w:rsid w:val="00C770D1"/>
    <w:rsid w:val="00C81125"/>
    <w:rsid w:val="00C83D1E"/>
    <w:rsid w:val="00C8708D"/>
    <w:rsid w:val="00CA1439"/>
    <w:rsid w:val="00CB26DA"/>
    <w:rsid w:val="00CB60D7"/>
    <w:rsid w:val="00CC6BE4"/>
    <w:rsid w:val="00CF1837"/>
    <w:rsid w:val="00CF759B"/>
    <w:rsid w:val="00D0308C"/>
    <w:rsid w:val="00D45039"/>
    <w:rsid w:val="00D52DAF"/>
    <w:rsid w:val="00D564C2"/>
    <w:rsid w:val="00D60343"/>
    <w:rsid w:val="00D67C3A"/>
    <w:rsid w:val="00D75B07"/>
    <w:rsid w:val="00D86624"/>
    <w:rsid w:val="00D90F11"/>
    <w:rsid w:val="00D910F9"/>
    <w:rsid w:val="00D91208"/>
    <w:rsid w:val="00DA67D2"/>
    <w:rsid w:val="00DA7CCA"/>
    <w:rsid w:val="00DB32D2"/>
    <w:rsid w:val="00DB3C40"/>
    <w:rsid w:val="00DD3242"/>
    <w:rsid w:val="00DE0FBC"/>
    <w:rsid w:val="00DE41BE"/>
    <w:rsid w:val="00DE796B"/>
    <w:rsid w:val="00E005FF"/>
    <w:rsid w:val="00E13A5B"/>
    <w:rsid w:val="00E144E5"/>
    <w:rsid w:val="00E256B0"/>
    <w:rsid w:val="00E3151D"/>
    <w:rsid w:val="00E4035A"/>
    <w:rsid w:val="00E42E8A"/>
    <w:rsid w:val="00E547C6"/>
    <w:rsid w:val="00E574EF"/>
    <w:rsid w:val="00E65426"/>
    <w:rsid w:val="00E71E12"/>
    <w:rsid w:val="00E84E25"/>
    <w:rsid w:val="00E95CA0"/>
    <w:rsid w:val="00EA1038"/>
    <w:rsid w:val="00EA7B72"/>
    <w:rsid w:val="00EB1B25"/>
    <w:rsid w:val="00EB7989"/>
    <w:rsid w:val="00EC10A6"/>
    <w:rsid w:val="00ED464D"/>
    <w:rsid w:val="00EE3D2E"/>
    <w:rsid w:val="00EE4BA9"/>
    <w:rsid w:val="00F40798"/>
    <w:rsid w:val="00F522D1"/>
    <w:rsid w:val="00F56F52"/>
    <w:rsid w:val="00F93283"/>
    <w:rsid w:val="00FA6F12"/>
    <w:rsid w:val="00FB219A"/>
    <w:rsid w:val="00FB2644"/>
    <w:rsid w:val="00FB5EC9"/>
    <w:rsid w:val="00FD5EB1"/>
    <w:rsid w:val="00FE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69C52DB-134A-40CE-86BA-77567B2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11D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271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72711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711D"/>
    <w:pPr>
      <w:keepNext/>
      <w:spacing w:after="0" w:line="240" w:lineRule="auto"/>
      <w:outlineLvl w:val="2"/>
    </w:pPr>
    <w:rPr>
      <w:rFonts w:ascii="SL_Times New Roman" w:eastAsia="Times New Roman" w:hAnsi="SL_Times New Roman" w:cs="Arial"/>
      <w:b/>
      <w:bCs/>
      <w:sz w:val="22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2711D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7271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711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271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2711D"/>
    <w:rPr>
      <w:rFonts w:ascii="SL_Times New Roman" w:eastAsia="Times New Roman" w:hAnsi="SL_Times New Roman" w:cs="Arial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2711D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72711D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a3">
    <w:name w:val="Верхний колонтитул Знак"/>
    <w:basedOn w:val="a0"/>
    <w:link w:val="a4"/>
    <w:uiPriority w:val="99"/>
    <w:rsid w:val="0072711D"/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3"/>
    <w:uiPriority w:val="99"/>
    <w:rsid w:val="0072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2711D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5"/>
    <w:uiPriority w:val="99"/>
    <w:rsid w:val="0072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Основной текст 2 Знак"/>
    <w:basedOn w:val="a0"/>
    <w:link w:val="22"/>
    <w:uiPriority w:val="99"/>
    <w:rsid w:val="0072711D"/>
    <w:rPr>
      <w:rFonts w:ascii="SL_Times New Roman" w:eastAsia="Calibri" w:hAnsi="SL_Times New Roman" w:cs="Arial"/>
      <w:b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rsid w:val="0072711D"/>
    <w:pPr>
      <w:spacing w:after="0" w:line="240" w:lineRule="auto"/>
    </w:pPr>
    <w:rPr>
      <w:rFonts w:ascii="SL_Times New Roman" w:hAnsi="SL_Times New Roman" w:cs="Arial"/>
      <w:b/>
      <w:sz w:val="24"/>
      <w:szCs w:val="24"/>
      <w:lang w:eastAsia="ru-RU"/>
    </w:rPr>
  </w:style>
  <w:style w:type="paragraph" w:styleId="a7">
    <w:name w:val="No Spacing"/>
    <w:uiPriority w:val="99"/>
    <w:qFormat/>
    <w:rsid w:val="0072711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C87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520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E3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1BA7C-0DAB-481C-BFD7-5472647D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20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Большецильнинское СП</Company>
  <LinksUpToDate>false</LinksUpToDate>
  <CharactersWithSpaces>16700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292</cp:revision>
  <cp:lastPrinted>2020-01-27T05:00:00Z</cp:lastPrinted>
  <dcterms:created xsi:type="dcterms:W3CDTF">2015-01-10T05:06:00Z</dcterms:created>
  <dcterms:modified xsi:type="dcterms:W3CDTF">2020-01-27T05:04:00Z</dcterms:modified>
</cp:coreProperties>
</file>